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10AC" w14:textId="4D1C870F" w:rsidR="001173C9" w:rsidRPr="007B3661" w:rsidDel="00EC5DF1" w:rsidRDefault="001173C9" w:rsidP="00B07886">
      <w:pPr>
        <w:spacing w:after="0" w:line="240" w:lineRule="auto"/>
        <w:jc w:val="center"/>
        <w:rPr>
          <w:ins w:id="0" w:author="Christina Hutchings" w:date="2022-06-14T13:58:00Z"/>
          <w:del w:id="1" w:author="Christina Hutchings [2]" w:date="2022-11-10T14:08:00Z"/>
          <w:rFonts w:asciiTheme="majorHAnsi" w:hAnsiTheme="majorHAnsi" w:cs="Arial"/>
          <w:b/>
          <w:sz w:val="28"/>
          <w:szCs w:val="28"/>
        </w:rPr>
      </w:pPr>
    </w:p>
    <w:p w14:paraId="0A15C8CC" w14:textId="34B81637" w:rsidR="00B40BBE" w:rsidRPr="007B3661" w:rsidDel="00E44A8E" w:rsidRDefault="00B40BBE" w:rsidP="00B07886">
      <w:pPr>
        <w:spacing w:after="0" w:line="240" w:lineRule="auto"/>
        <w:jc w:val="center"/>
        <w:rPr>
          <w:del w:id="2" w:author="Christina Hutchings [3]" w:date="2023-06-12T12:30:00Z"/>
          <w:rFonts w:asciiTheme="majorHAnsi" w:hAnsiTheme="majorHAnsi" w:cs="Arial"/>
          <w:b/>
          <w:sz w:val="28"/>
          <w:szCs w:val="28"/>
        </w:rPr>
      </w:pPr>
      <w:del w:id="3" w:author="Christina Hutchings [3]" w:date="2023-06-12T12:30:00Z">
        <w:r w:rsidRPr="007B3661" w:rsidDel="00E44A8E">
          <w:rPr>
            <w:rFonts w:asciiTheme="majorHAnsi" w:hAnsiTheme="majorHAnsi" w:cs="Arial"/>
            <w:b/>
            <w:sz w:val="28"/>
            <w:szCs w:val="28"/>
          </w:rPr>
          <w:delText>NOTICE</w:delText>
        </w:r>
      </w:del>
    </w:p>
    <w:p w14:paraId="64A83B22" w14:textId="77777777" w:rsidR="007B3661" w:rsidRPr="007B3661" w:rsidRDefault="00B07886" w:rsidP="00B07886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7B3661">
        <w:rPr>
          <w:rFonts w:asciiTheme="majorHAnsi" w:hAnsiTheme="majorHAnsi" w:cs="Arial"/>
          <w:b/>
          <w:sz w:val="28"/>
          <w:szCs w:val="28"/>
        </w:rPr>
        <w:t xml:space="preserve">ROSS TOWNSHIP BOARD </w:t>
      </w:r>
      <w:r w:rsidR="007B3661" w:rsidRPr="007B3661">
        <w:rPr>
          <w:rFonts w:asciiTheme="majorHAnsi" w:hAnsiTheme="majorHAnsi" w:cs="Arial"/>
          <w:b/>
          <w:sz w:val="28"/>
          <w:szCs w:val="28"/>
        </w:rPr>
        <w:t>+ AUGUSTA VILLAGE COUNCIL</w:t>
      </w:r>
    </w:p>
    <w:p w14:paraId="57D7F600" w14:textId="2205C252" w:rsidR="00B07886" w:rsidRPr="007B3661" w:rsidRDefault="00D46930" w:rsidP="00B07886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7B3661">
        <w:rPr>
          <w:rFonts w:asciiTheme="majorHAnsi" w:hAnsiTheme="majorHAnsi" w:cs="Arial"/>
          <w:b/>
          <w:sz w:val="28"/>
          <w:szCs w:val="28"/>
        </w:rPr>
        <w:t xml:space="preserve"> SPECIAL </w:t>
      </w:r>
      <w:r w:rsidR="007B3661" w:rsidRPr="007B3661">
        <w:rPr>
          <w:rFonts w:asciiTheme="majorHAnsi" w:hAnsiTheme="majorHAnsi" w:cs="Arial"/>
          <w:b/>
          <w:sz w:val="28"/>
          <w:szCs w:val="28"/>
        </w:rPr>
        <w:t xml:space="preserve">JOINT </w:t>
      </w:r>
      <w:del w:id="4" w:author="Christina Hutchings [3]" w:date="2023-04-19T12:23:00Z">
        <w:r w:rsidR="003F7122" w:rsidRPr="007B3661" w:rsidDel="004A1005">
          <w:rPr>
            <w:rFonts w:asciiTheme="majorHAnsi" w:hAnsiTheme="majorHAnsi" w:cs="Arial"/>
            <w:b/>
            <w:sz w:val="28"/>
            <w:szCs w:val="28"/>
          </w:rPr>
          <w:delText xml:space="preserve">&amp; PLANNING COMMISSION JOINT </w:delText>
        </w:r>
        <w:r w:rsidR="00B40BBE" w:rsidRPr="007B3661" w:rsidDel="004A1005">
          <w:rPr>
            <w:rFonts w:asciiTheme="majorHAnsi" w:hAnsiTheme="majorHAnsi" w:cs="Arial"/>
            <w:b/>
            <w:sz w:val="28"/>
            <w:szCs w:val="28"/>
          </w:rPr>
          <w:delText xml:space="preserve">SPECIAL </w:delText>
        </w:r>
      </w:del>
      <w:r w:rsidR="001D5BB1" w:rsidRPr="007B3661">
        <w:rPr>
          <w:rFonts w:asciiTheme="majorHAnsi" w:hAnsiTheme="majorHAnsi" w:cs="Arial"/>
          <w:b/>
          <w:sz w:val="28"/>
          <w:szCs w:val="28"/>
        </w:rPr>
        <w:t xml:space="preserve">MEETING </w:t>
      </w:r>
      <w:r w:rsidR="00B07886" w:rsidRPr="007B3661">
        <w:rPr>
          <w:rFonts w:asciiTheme="majorHAnsi" w:hAnsiTheme="majorHAnsi" w:cs="Arial"/>
          <w:b/>
          <w:sz w:val="28"/>
          <w:szCs w:val="28"/>
        </w:rPr>
        <w:t>AGENDA</w:t>
      </w:r>
    </w:p>
    <w:p w14:paraId="624C6661" w14:textId="4B644A86" w:rsidR="00B07886" w:rsidRPr="007B3661" w:rsidDel="00E44A8E" w:rsidRDefault="007B3661" w:rsidP="00B07886">
      <w:pPr>
        <w:pBdr>
          <w:bottom w:val="single" w:sz="12" w:space="1" w:color="auto"/>
        </w:pBdr>
        <w:spacing w:after="0" w:line="240" w:lineRule="auto"/>
        <w:jc w:val="center"/>
        <w:rPr>
          <w:del w:id="5" w:author="Christina Hutchings [2]" w:date="2022-11-10T14:10:00Z"/>
          <w:rFonts w:asciiTheme="majorHAnsi" w:hAnsiTheme="majorHAnsi" w:cs="Arial"/>
          <w:b/>
          <w:sz w:val="28"/>
          <w:szCs w:val="28"/>
        </w:rPr>
      </w:pPr>
      <w:r w:rsidRPr="007B3661">
        <w:rPr>
          <w:rFonts w:asciiTheme="majorHAnsi" w:hAnsiTheme="majorHAnsi" w:cs="Arial"/>
          <w:b/>
          <w:sz w:val="28"/>
          <w:szCs w:val="28"/>
        </w:rPr>
        <w:t>July 9, 2024</w:t>
      </w:r>
      <w:r>
        <w:rPr>
          <w:rFonts w:asciiTheme="majorHAnsi" w:hAnsiTheme="majorHAnsi" w:cs="Arial"/>
          <w:b/>
          <w:sz w:val="28"/>
          <w:szCs w:val="28"/>
        </w:rPr>
        <w:t xml:space="preserve">:  </w:t>
      </w:r>
      <w:r w:rsidRPr="007B3661">
        <w:rPr>
          <w:rFonts w:asciiTheme="majorHAnsi" w:hAnsiTheme="majorHAnsi" w:cs="Arial"/>
          <w:b/>
          <w:sz w:val="28"/>
          <w:szCs w:val="28"/>
        </w:rPr>
        <w:t>5:30-7:30 PM at</w:t>
      </w:r>
      <w:del w:id="6" w:author="Christina Hutchings" w:date="2022-06-14T13:50:00Z">
        <w:r w:rsidR="006B0633" w:rsidRPr="007B3661" w:rsidDel="003A0D1D">
          <w:rPr>
            <w:rFonts w:asciiTheme="majorHAnsi" w:hAnsiTheme="majorHAnsi" w:cs="Arial"/>
            <w:b/>
            <w:sz w:val="28"/>
            <w:szCs w:val="28"/>
          </w:rPr>
          <w:delText>6</w:delText>
        </w:r>
      </w:del>
      <w:ins w:id="7" w:author="Christina Hutchings" w:date="2022-06-14T13:50:00Z">
        <w:del w:id="8" w:author="Christina Hutchings [2]" w:date="2022-08-31T10:37:00Z">
          <w:r w:rsidR="003A0D1D" w:rsidRPr="007B3661" w:rsidDel="00FB60F0">
            <w:rPr>
              <w:rFonts w:asciiTheme="majorHAnsi" w:hAnsiTheme="majorHAnsi" w:cs="Arial"/>
              <w:b/>
              <w:sz w:val="28"/>
              <w:szCs w:val="28"/>
            </w:rPr>
            <w:delText>5</w:delText>
          </w:r>
        </w:del>
      </w:ins>
      <w:del w:id="9" w:author="Christina Hutchings [2]" w:date="2022-09-22T09:48:00Z">
        <w:r w:rsidR="00B07886" w:rsidRPr="007B3661" w:rsidDel="00B81E98">
          <w:rPr>
            <w:rFonts w:asciiTheme="majorHAnsi" w:hAnsiTheme="majorHAnsi" w:cs="Arial"/>
            <w:b/>
            <w:sz w:val="28"/>
            <w:szCs w:val="28"/>
          </w:rPr>
          <w:delText>:00</w:delText>
        </w:r>
        <w:r w:rsidR="00B40BBE" w:rsidRPr="007B3661" w:rsidDel="00B81E98">
          <w:rPr>
            <w:rFonts w:asciiTheme="majorHAnsi" w:hAnsiTheme="majorHAnsi" w:cs="Arial"/>
            <w:b/>
            <w:sz w:val="28"/>
            <w:szCs w:val="28"/>
          </w:rPr>
          <w:delText>-</w:delText>
        </w:r>
      </w:del>
      <w:r w:rsidR="00B40BBE" w:rsidRPr="007B3661">
        <w:rPr>
          <w:rFonts w:asciiTheme="majorHAnsi" w:hAnsiTheme="majorHAnsi" w:cs="Arial"/>
          <w:b/>
          <w:sz w:val="28"/>
          <w:szCs w:val="28"/>
        </w:rPr>
        <w:t xml:space="preserve"> Ross Township Hall</w:t>
      </w:r>
    </w:p>
    <w:p w14:paraId="750E94CA" w14:textId="77777777" w:rsidR="00E44A8E" w:rsidRPr="007B3661" w:rsidRDefault="00E44A8E" w:rsidP="00B07886">
      <w:pPr>
        <w:pBdr>
          <w:bottom w:val="single" w:sz="12" w:space="1" w:color="auto"/>
        </w:pBdr>
        <w:spacing w:after="0" w:line="240" w:lineRule="auto"/>
        <w:jc w:val="center"/>
        <w:rPr>
          <w:ins w:id="10" w:author="Christina Hutchings [3]" w:date="2023-06-12T12:30:00Z"/>
          <w:rFonts w:asciiTheme="majorHAnsi" w:hAnsiTheme="majorHAnsi" w:cs="Arial"/>
          <w:b/>
          <w:sz w:val="28"/>
          <w:szCs w:val="28"/>
        </w:rPr>
      </w:pPr>
    </w:p>
    <w:p w14:paraId="7B8B9FFD" w14:textId="580F6B4C" w:rsidR="00176179" w:rsidRPr="007B3661" w:rsidRDefault="00E44A8E" w:rsidP="00B07886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ins w:id="11" w:author="Christina Hutchings [3]" w:date="2023-06-12T12:30:00Z">
        <w:r w:rsidRPr="007B3661">
          <w:rPr>
            <w:rFonts w:asciiTheme="majorHAnsi" w:hAnsiTheme="majorHAnsi" w:cs="Arial"/>
            <w:b/>
            <w:sz w:val="28"/>
            <w:szCs w:val="28"/>
          </w:rPr>
          <w:t>12086 M 89 Richland, MI  49083</w:t>
        </w:r>
      </w:ins>
    </w:p>
    <w:p w14:paraId="4B333600" w14:textId="23DF0CDC" w:rsidR="00176179" w:rsidRPr="00EA22A3" w:rsidDel="00EC5DF1" w:rsidRDefault="00176179" w:rsidP="00B07886">
      <w:pPr>
        <w:spacing w:after="0" w:line="240" w:lineRule="auto"/>
        <w:jc w:val="center"/>
        <w:rPr>
          <w:del w:id="12" w:author="Christina Hutchings [2]" w:date="2022-11-10T14:10:00Z"/>
          <w:rFonts w:asciiTheme="majorHAnsi" w:hAnsiTheme="majorHAnsi" w:cs="Arial"/>
          <w:b/>
          <w:sz w:val="24"/>
          <w:szCs w:val="24"/>
          <w:rPrChange w:id="13" w:author="Christina Hutchings [2]" w:date="2022-11-10T14:09:00Z">
            <w:rPr>
              <w:del w:id="14" w:author="Christina Hutchings [2]" w:date="2022-11-10T14:10:00Z"/>
              <w:rFonts w:ascii="Abadi" w:hAnsi="Abadi" w:cs="Arial"/>
              <w:b/>
              <w:sz w:val="24"/>
              <w:szCs w:val="24"/>
            </w:rPr>
          </w:rPrChange>
        </w:rPr>
      </w:pPr>
    </w:p>
    <w:p w14:paraId="28008203" w14:textId="66F709B1" w:rsidR="00B07886" w:rsidRPr="00EA22A3" w:rsidRDefault="00B07886" w:rsidP="000941C8">
      <w:pPr>
        <w:pStyle w:val="ListParagraph"/>
        <w:numPr>
          <w:ilvl w:val="0"/>
          <w:numId w:val="4"/>
        </w:numPr>
        <w:rPr>
          <w:rFonts w:asciiTheme="majorHAnsi" w:hAnsiTheme="majorHAnsi" w:cs="Arial"/>
          <w:bCs/>
          <w:rPrChange w:id="15" w:author="Christina Hutchings [2]" w:date="2022-11-10T14:09:00Z">
            <w:rPr>
              <w:rFonts w:ascii="Abadi" w:hAnsi="Abadi" w:cs="Arial"/>
              <w:bCs/>
            </w:rPr>
          </w:rPrChange>
        </w:rPr>
      </w:pPr>
      <w:r w:rsidRPr="00EA22A3">
        <w:rPr>
          <w:rFonts w:asciiTheme="majorHAnsi" w:hAnsiTheme="majorHAnsi" w:cs="Arial"/>
          <w:bCs/>
          <w:rPrChange w:id="16" w:author="Christina Hutchings [2]" w:date="2022-11-10T14:09:00Z">
            <w:rPr>
              <w:rFonts w:ascii="Abadi" w:hAnsi="Abadi" w:cs="Arial"/>
              <w:bCs/>
            </w:rPr>
          </w:rPrChange>
        </w:rPr>
        <w:t xml:space="preserve">Call to Order </w:t>
      </w:r>
    </w:p>
    <w:p w14:paraId="2DBE94DE" w14:textId="110E2107" w:rsidR="00B07886" w:rsidRPr="00EA22A3" w:rsidRDefault="00B07886" w:rsidP="000941C8">
      <w:pPr>
        <w:pStyle w:val="ListParagraph"/>
        <w:numPr>
          <w:ilvl w:val="0"/>
          <w:numId w:val="4"/>
        </w:numPr>
        <w:rPr>
          <w:ins w:id="17" w:author="Christina Hutchings [3]" w:date="2023-05-15T09:20:00Z"/>
          <w:rFonts w:asciiTheme="majorHAnsi" w:hAnsiTheme="majorHAnsi" w:cs="Arial"/>
          <w:b/>
          <w:bCs/>
          <w:rPrChange w:id="18" w:author="Christina Hutchings [3]" w:date="2023-05-15T09:20:00Z">
            <w:rPr>
              <w:ins w:id="19" w:author="Christina Hutchings [3]" w:date="2023-05-15T09:20:00Z"/>
              <w:rFonts w:ascii="Abadi" w:hAnsi="Abadi" w:cs="Arial"/>
              <w:sz w:val="22"/>
              <w:szCs w:val="22"/>
            </w:rPr>
          </w:rPrChange>
        </w:rPr>
      </w:pPr>
      <w:r w:rsidRPr="00EA22A3">
        <w:rPr>
          <w:rFonts w:asciiTheme="majorHAnsi" w:hAnsiTheme="majorHAnsi" w:cs="Arial"/>
          <w:rPrChange w:id="20" w:author="Christina Hutchings [2]" w:date="2022-11-10T14:09:00Z">
            <w:rPr>
              <w:rFonts w:ascii="Abadi" w:hAnsi="Abadi" w:cs="Arial"/>
            </w:rPr>
          </w:rPrChange>
        </w:rPr>
        <w:t>Pledge of Allegiance</w:t>
      </w:r>
    </w:p>
    <w:p w14:paraId="76BF3072" w14:textId="12A5F03F" w:rsidR="001B1176" w:rsidRPr="00EA22A3" w:rsidRDefault="001B1176" w:rsidP="000941C8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  <w:bCs/>
          <w:rPrChange w:id="21" w:author="Christina Hutchings [2]" w:date="2022-11-10T14:09:00Z">
            <w:rPr>
              <w:rFonts w:ascii="Abadi" w:hAnsi="Abadi" w:cs="Arial"/>
              <w:b/>
              <w:bCs/>
            </w:rPr>
          </w:rPrChange>
        </w:rPr>
      </w:pPr>
      <w:ins w:id="22" w:author="Christina Hutchings [3]" w:date="2023-05-15T09:20:00Z">
        <w:r w:rsidRPr="00EA22A3">
          <w:rPr>
            <w:rFonts w:asciiTheme="majorHAnsi" w:hAnsiTheme="majorHAnsi" w:cs="Arial"/>
          </w:rPr>
          <w:t>Attendance</w:t>
        </w:r>
      </w:ins>
    </w:p>
    <w:p w14:paraId="5CADCD6B" w14:textId="0560FD35" w:rsidR="00B07886" w:rsidRPr="00EA22A3" w:rsidDel="001B1176" w:rsidRDefault="00B07886" w:rsidP="000941C8">
      <w:pPr>
        <w:pStyle w:val="ListParagraph"/>
        <w:numPr>
          <w:ilvl w:val="0"/>
          <w:numId w:val="4"/>
        </w:numPr>
        <w:rPr>
          <w:del w:id="23" w:author="Christina Hutchings [3]" w:date="2023-05-15T09:20:00Z"/>
          <w:rFonts w:asciiTheme="majorHAnsi" w:hAnsiTheme="majorHAnsi" w:cs="Arial"/>
          <w:rPrChange w:id="24" w:author="Christina Hutchings [2]" w:date="2022-11-10T14:09:00Z">
            <w:rPr>
              <w:del w:id="25" w:author="Christina Hutchings [3]" w:date="2023-05-15T09:20:00Z"/>
              <w:rFonts w:ascii="Abadi" w:hAnsi="Abadi" w:cs="Arial"/>
            </w:rPr>
          </w:rPrChange>
        </w:rPr>
      </w:pPr>
      <w:del w:id="26" w:author="Christina Hutchings [3]" w:date="2023-05-15T09:20:00Z">
        <w:r w:rsidRPr="00EA22A3" w:rsidDel="001B1176">
          <w:rPr>
            <w:rFonts w:asciiTheme="majorHAnsi" w:hAnsiTheme="majorHAnsi" w:cs="Arial"/>
            <w:rPrChange w:id="27" w:author="Christina Hutchings [2]" w:date="2022-11-10T14:09:00Z">
              <w:rPr>
                <w:rFonts w:ascii="Abadi" w:hAnsi="Abadi" w:cs="Arial"/>
              </w:rPr>
            </w:rPrChange>
          </w:rPr>
          <w:delText>Roll Call</w:delText>
        </w:r>
      </w:del>
    </w:p>
    <w:p w14:paraId="4773F61B" w14:textId="39139AA2" w:rsidR="00B07886" w:rsidRPr="00EA22A3" w:rsidRDefault="00B07886" w:rsidP="000941C8">
      <w:pPr>
        <w:pStyle w:val="ListParagraph"/>
        <w:numPr>
          <w:ilvl w:val="0"/>
          <w:numId w:val="4"/>
        </w:numPr>
        <w:rPr>
          <w:ins w:id="28" w:author="Christina Hutchings [2]" w:date="2022-11-10T14:00:00Z"/>
          <w:rFonts w:asciiTheme="majorHAnsi" w:hAnsiTheme="majorHAnsi" w:cs="Arial"/>
          <w:bCs/>
          <w:rPrChange w:id="29" w:author="Christina Hutchings [2]" w:date="2022-11-10T14:09:00Z">
            <w:rPr>
              <w:ins w:id="30" w:author="Christina Hutchings [2]" w:date="2022-11-10T14:00:00Z"/>
              <w:rFonts w:ascii="Abadi" w:hAnsi="Abadi" w:cs="Arial"/>
              <w:bCs/>
              <w:sz w:val="20"/>
              <w:szCs w:val="20"/>
            </w:rPr>
          </w:rPrChange>
        </w:rPr>
      </w:pPr>
      <w:r w:rsidRPr="00EA22A3">
        <w:rPr>
          <w:rFonts w:asciiTheme="majorHAnsi" w:hAnsiTheme="majorHAnsi" w:cs="Arial"/>
          <w:bCs/>
          <w:rPrChange w:id="31" w:author="Christina Hutchings [2]" w:date="2022-11-10T14:09:00Z">
            <w:rPr>
              <w:rFonts w:ascii="Abadi" w:hAnsi="Abadi" w:cs="Arial"/>
              <w:bCs/>
            </w:rPr>
          </w:rPrChange>
        </w:rPr>
        <w:t>A</w:t>
      </w:r>
      <w:r w:rsidR="001D5BB1" w:rsidRPr="00EA22A3">
        <w:rPr>
          <w:rFonts w:asciiTheme="majorHAnsi" w:hAnsiTheme="majorHAnsi" w:cs="Arial"/>
          <w:bCs/>
          <w:rPrChange w:id="32" w:author="Christina Hutchings [2]" w:date="2022-11-10T14:09:00Z">
            <w:rPr>
              <w:rFonts w:ascii="Abadi" w:hAnsi="Abadi" w:cs="Arial"/>
              <w:bCs/>
            </w:rPr>
          </w:rPrChange>
        </w:rPr>
        <w:t>pproval of A</w:t>
      </w:r>
      <w:r w:rsidRPr="00EA22A3">
        <w:rPr>
          <w:rFonts w:asciiTheme="majorHAnsi" w:hAnsiTheme="majorHAnsi" w:cs="Arial"/>
          <w:bCs/>
          <w:rPrChange w:id="33" w:author="Christina Hutchings [2]" w:date="2022-11-10T14:09:00Z">
            <w:rPr>
              <w:rFonts w:ascii="Abadi" w:hAnsi="Abadi" w:cs="Arial"/>
              <w:bCs/>
            </w:rPr>
          </w:rPrChange>
        </w:rPr>
        <w:t>genda</w:t>
      </w:r>
      <w:r w:rsidR="001D5BB1" w:rsidRPr="00EA22A3">
        <w:rPr>
          <w:rFonts w:asciiTheme="majorHAnsi" w:hAnsiTheme="majorHAnsi" w:cs="Arial"/>
          <w:bCs/>
          <w:rPrChange w:id="34" w:author="Christina Hutchings [2]" w:date="2022-11-10T14:09:00Z">
            <w:rPr>
              <w:rFonts w:ascii="Abadi" w:hAnsi="Abadi" w:cs="Arial"/>
              <w:bCs/>
            </w:rPr>
          </w:rPrChange>
        </w:rPr>
        <w:tab/>
      </w:r>
      <w:r w:rsidR="001D5BB1" w:rsidRPr="00EA22A3">
        <w:rPr>
          <w:rFonts w:asciiTheme="majorHAnsi" w:hAnsiTheme="majorHAnsi" w:cs="Arial"/>
          <w:bCs/>
          <w:rPrChange w:id="35" w:author="Christina Hutchings [2]" w:date="2022-11-10T14:09:00Z">
            <w:rPr>
              <w:rFonts w:ascii="Abadi" w:hAnsi="Abadi" w:cs="Arial"/>
              <w:bCs/>
            </w:rPr>
          </w:rPrChange>
        </w:rPr>
        <w:tab/>
      </w:r>
      <w:r w:rsidR="001D5BB1" w:rsidRPr="00EA22A3">
        <w:rPr>
          <w:rFonts w:asciiTheme="majorHAnsi" w:hAnsiTheme="majorHAnsi" w:cs="Arial"/>
          <w:bCs/>
          <w:rPrChange w:id="36" w:author="Christina Hutchings [2]" w:date="2022-11-10T14:09:00Z">
            <w:rPr>
              <w:rFonts w:ascii="Abadi" w:hAnsi="Abadi" w:cs="Arial"/>
              <w:bCs/>
            </w:rPr>
          </w:rPrChange>
        </w:rPr>
        <w:tab/>
      </w:r>
      <w:r w:rsidR="001D5BB1" w:rsidRPr="00EA22A3">
        <w:rPr>
          <w:rFonts w:asciiTheme="majorHAnsi" w:hAnsiTheme="majorHAnsi" w:cs="Arial"/>
          <w:bCs/>
          <w:rPrChange w:id="37" w:author="Christina Hutchings [2]" w:date="2022-11-10T14:09:00Z">
            <w:rPr>
              <w:rFonts w:ascii="Abadi" w:hAnsi="Abadi" w:cs="Arial"/>
              <w:bCs/>
            </w:rPr>
          </w:rPrChange>
        </w:rPr>
        <w:tab/>
      </w:r>
      <w:r w:rsidR="001D5BB1" w:rsidRPr="00EA22A3">
        <w:rPr>
          <w:rFonts w:asciiTheme="majorHAnsi" w:hAnsiTheme="majorHAnsi" w:cs="Arial"/>
          <w:bCs/>
          <w:rPrChange w:id="38" w:author="Christina Hutchings [2]" w:date="2022-11-10T14:09:00Z">
            <w:rPr>
              <w:rFonts w:ascii="Abadi" w:hAnsi="Abadi" w:cs="Arial"/>
              <w:bCs/>
            </w:rPr>
          </w:rPrChange>
        </w:rPr>
        <w:tab/>
      </w:r>
      <w:ins w:id="39" w:author="Christina Hutchings [3]" w:date="2023-05-15T09:21:00Z">
        <w:r w:rsidR="001B1176" w:rsidRPr="00EA22A3">
          <w:rPr>
            <w:rFonts w:asciiTheme="majorHAnsi" w:hAnsiTheme="majorHAnsi" w:cs="Arial"/>
            <w:bCs/>
          </w:rPr>
          <w:tab/>
        </w:r>
      </w:ins>
      <w:r w:rsidR="001D5BB1" w:rsidRPr="00EA22A3">
        <w:rPr>
          <w:rFonts w:asciiTheme="majorHAnsi" w:hAnsiTheme="majorHAnsi" w:cs="Arial"/>
          <w:b/>
          <w:rPrChange w:id="40" w:author="Christina Hutchings [3]" w:date="2023-05-15T09:22:00Z">
            <w:rPr>
              <w:rFonts w:ascii="Abadi" w:hAnsi="Abadi" w:cs="Arial"/>
              <w:bCs/>
              <w:sz w:val="20"/>
              <w:szCs w:val="20"/>
            </w:rPr>
          </w:rPrChange>
        </w:rPr>
        <w:t>{MOTION}</w:t>
      </w:r>
    </w:p>
    <w:p w14:paraId="43B720D2" w14:textId="77777777" w:rsidR="000941C8" w:rsidRPr="00EA22A3" w:rsidRDefault="000941C8" w:rsidP="00B07886">
      <w:pPr>
        <w:spacing w:after="0" w:line="240" w:lineRule="auto"/>
        <w:rPr>
          <w:rFonts w:asciiTheme="majorHAnsi" w:hAnsiTheme="majorHAnsi" w:cs="Arial"/>
          <w:bCs/>
          <w:sz w:val="24"/>
          <w:szCs w:val="24"/>
          <w:rPrChange w:id="41" w:author="Christina Hutchings [3]" w:date="2023-05-15T09:20:00Z">
            <w:rPr>
              <w:rFonts w:ascii="Abadi" w:hAnsi="Abadi" w:cs="Arial"/>
              <w:bCs/>
              <w:sz w:val="24"/>
              <w:szCs w:val="24"/>
            </w:rPr>
          </w:rPrChange>
        </w:rPr>
      </w:pPr>
    </w:p>
    <w:p w14:paraId="5FEABDA3" w14:textId="534D4646" w:rsidR="00DF0972" w:rsidRPr="00EA22A3" w:rsidRDefault="00C065E7" w:rsidP="00AF6709">
      <w:pPr>
        <w:pStyle w:val="ListParagraph"/>
        <w:numPr>
          <w:ilvl w:val="0"/>
          <w:numId w:val="3"/>
        </w:numPr>
        <w:ind w:left="720"/>
        <w:rPr>
          <w:rFonts w:asciiTheme="majorHAnsi" w:hAnsiTheme="majorHAnsi" w:cs="Arial"/>
          <w:i/>
          <w:iCs/>
          <w:rPrChange w:id="42" w:author="Christina Hutchings [3]" w:date="2023-05-15T09:23:00Z">
            <w:rPr>
              <w:rFonts w:ascii="Abadi" w:hAnsi="Abadi" w:cs="Arial"/>
              <w:i/>
              <w:iCs/>
            </w:rPr>
          </w:rPrChange>
        </w:rPr>
      </w:pPr>
      <w:r w:rsidRPr="007B3661">
        <w:rPr>
          <w:rFonts w:asciiTheme="majorHAnsi" w:hAnsiTheme="majorHAnsi" w:cs="Arial"/>
          <w:b/>
          <w:u w:val="single"/>
        </w:rPr>
        <w:t>PUBLIC</w:t>
      </w:r>
      <w:r w:rsidR="00AF6709" w:rsidRPr="007B3661">
        <w:rPr>
          <w:rFonts w:asciiTheme="majorHAnsi" w:hAnsiTheme="majorHAnsi" w:cs="Arial"/>
          <w:b/>
          <w:u w:val="single"/>
          <w:rPrChange w:id="43" w:author="Christina Hutchings [3]" w:date="2023-05-15T09:23:00Z">
            <w:rPr>
              <w:rFonts w:ascii="Abadi" w:hAnsi="Abadi" w:cs="Arial"/>
              <w:bCs/>
            </w:rPr>
          </w:rPrChange>
        </w:rPr>
        <w:t xml:space="preserve"> COMMENT</w:t>
      </w:r>
      <w:r w:rsidR="00DF0972" w:rsidRPr="00EA22A3">
        <w:rPr>
          <w:rFonts w:asciiTheme="majorHAnsi" w:hAnsiTheme="majorHAnsi" w:cs="Arial"/>
          <w:bCs/>
          <w:rPrChange w:id="44" w:author="Christina Hutchings [3]" w:date="2023-05-15T09:23:00Z">
            <w:rPr>
              <w:rFonts w:ascii="Abadi" w:hAnsi="Abadi" w:cs="Arial"/>
              <w:bCs/>
            </w:rPr>
          </w:rPrChange>
        </w:rPr>
        <w:t>:</w:t>
      </w:r>
      <w:ins w:id="45" w:author="Christina Hutchings [2]" w:date="2022-10-13T09:45:00Z">
        <w:r w:rsidR="003B4B8A" w:rsidRPr="00EA22A3">
          <w:rPr>
            <w:rFonts w:asciiTheme="majorHAnsi" w:hAnsiTheme="majorHAnsi" w:cs="Arial"/>
            <w:bCs/>
            <w:rPrChange w:id="46" w:author="Christina Hutchings [3]" w:date="2023-05-15T09:23:00Z">
              <w:rPr>
                <w:rFonts w:ascii="Abadi" w:hAnsi="Abadi" w:cs="Arial"/>
                <w:bCs/>
              </w:rPr>
            </w:rPrChange>
          </w:rPr>
          <w:t xml:space="preserve">  </w:t>
        </w:r>
      </w:ins>
    </w:p>
    <w:p w14:paraId="5F90CBE0" w14:textId="500CF886" w:rsidR="00C065E7" w:rsidRPr="006906ED" w:rsidRDefault="00EC5DF1" w:rsidP="00C065E7">
      <w:pPr>
        <w:pStyle w:val="ListParagraph"/>
        <w:rPr>
          <w:rFonts w:asciiTheme="majorHAnsi" w:hAnsiTheme="majorHAnsi" w:cs="Arial"/>
          <w:i/>
          <w:iCs/>
        </w:rPr>
      </w:pPr>
      <w:ins w:id="47" w:author="Christina Hutchings [2]" w:date="2022-11-10T14:09:00Z">
        <w:del w:id="48" w:author="Christina Hutchings [3]" w:date="2023-05-10T12:02:00Z">
          <w:r w:rsidRPr="006906ED" w:rsidDel="00A42DFC">
            <w:rPr>
              <w:rFonts w:asciiTheme="majorHAnsi" w:hAnsiTheme="majorHAnsi" w:cs="Arial"/>
              <w:i/>
              <w:iCs/>
              <w:rPrChange w:id="49" w:author="Christina Hutchings [3]" w:date="2023-06-12T14:33:00Z">
                <w:rPr>
                  <w:rFonts w:ascii="Abadi" w:hAnsi="Abadi" w:cs="Arial"/>
                </w:rPr>
              </w:rPrChange>
            </w:rPr>
            <w:tab/>
          </w:r>
        </w:del>
      </w:ins>
      <w:r w:rsidR="00DF0972" w:rsidRPr="006906ED">
        <w:rPr>
          <w:rFonts w:asciiTheme="majorHAnsi" w:hAnsiTheme="majorHAnsi" w:cs="Arial"/>
          <w:i/>
          <w:iCs/>
          <w:rPrChange w:id="50" w:author="Christina Hutchings [3]" w:date="2023-06-12T14:33:00Z">
            <w:rPr>
              <w:rFonts w:ascii="Abadi" w:hAnsi="Abadi" w:cs="Arial"/>
            </w:rPr>
          </w:rPrChange>
        </w:rPr>
        <w:t>Please state and spell your name for the record</w:t>
      </w:r>
      <w:r w:rsidR="00C065E7" w:rsidRPr="006906ED">
        <w:rPr>
          <w:rFonts w:asciiTheme="majorHAnsi" w:hAnsiTheme="majorHAnsi" w:cs="Arial"/>
          <w:i/>
          <w:iCs/>
        </w:rPr>
        <w:t xml:space="preserve"> – Limit comments</w:t>
      </w:r>
      <w:r w:rsidR="000F31DA" w:rsidRPr="006906ED">
        <w:rPr>
          <w:rFonts w:asciiTheme="majorHAnsi" w:hAnsiTheme="majorHAnsi" w:cs="Arial"/>
          <w:i/>
          <w:iCs/>
          <w:rPrChange w:id="51" w:author="Christina Hutchings [3]" w:date="2023-06-12T14:33:00Z">
            <w:rPr>
              <w:rFonts w:ascii="Abadi" w:hAnsi="Abadi" w:cs="Arial"/>
            </w:rPr>
          </w:rPrChange>
        </w:rPr>
        <w:t xml:space="preserve"> to 3 minutes. P</w:t>
      </w:r>
      <w:r w:rsidR="00DF0972" w:rsidRPr="006906ED">
        <w:rPr>
          <w:rFonts w:asciiTheme="majorHAnsi" w:hAnsiTheme="majorHAnsi" w:cs="Arial"/>
          <w:i/>
          <w:iCs/>
          <w:rPrChange w:id="52" w:author="Christina Hutchings [3]" w:date="2023-06-12T14:33:00Z">
            <w:rPr>
              <w:rFonts w:ascii="Abadi" w:hAnsi="Abadi" w:cs="Arial"/>
            </w:rPr>
          </w:rPrChange>
        </w:rPr>
        <w:t>lease be</w:t>
      </w:r>
      <w:del w:id="53" w:author="Christina Hutchings [3]" w:date="2023-05-10T12:02:00Z">
        <w:r w:rsidR="00DF0972" w:rsidRPr="006906ED" w:rsidDel="00A42DFC">
          <w:rPr>
            <w:rFonts w:asciiTheme="majorHAnsi" w:hAnsiTheme="majorHAnsi" w:cs="Arial"/>
            <w:i/>
            <w:iCs/>
            <w:rPrChange w:id="54" w:author="Christina Hutchings [3]" w:date="2023-06-12T14:33:00Z">
              <w:rPr>
                <w:rFonts w:ascii="Abadi" w:hAnsi="Abadi" w:cs="Arial"/>
              </w:rPr>
            </w:rPrChange>
          </w:rPr>
          <w:delText xml:space="preserve"> </w:delText>
        </w:r>
      </w:del>
      <w:ins w:id="55" w:author="Christina Hutchings [3]" w:date="2023-05-10T12:02:00Z">
        <w:r w:rsidR="00A42DFC" w:rsidRPr="006906ED">
          <w:rPr>
            <w:rFonts w:asciiTheme="majorHAnsi" w:hAnsiTheme="majorHAnsi" w:cs="Arial"/>
            <w:i/>
            <w:iCs/>
            <w:rPrChange w:id="56" w:author="Christina Hutchings [3]" w:date="2023-06-12T14:33:00Z">
              <w:rPr>
                <w:rFonts w:ascii="Abadi" w:hAnsi="Abadi" w:cs="Arial"/>
              </w:rPr>
            </w:rPrChange>
          </w:rPr>
          <w:t xml:space="preserve"> </w:t>
        </w:r>
      </w:ins>
      <w:r w:rsidR="00DF0972" w:rsidRPr="006906ED">
        <w:rPr>
          <w:rFonts w:asciiTheme="majorHAnsi" w:hAnsiTheme="majorHAnsi" w:cs="Arial"/>
          <w:i/>
          <w:iCs/>
          <w:rPrChange w:id="57" w:author="Christina Hutchings [3]" w:date="2023-06-12T14:33:00Z">
            <w:rPr>
              <w:rFonts w:ascii="Abadi" w:hAnsi="Abadi" w:cs="Arial"/>
            </w:rPr>
          </w:rPrChange>
        </w:rPr>
        <w:t xml:space="preserve">advised </w:t>
      </w:r>
      <w:ins w:id="58" w:author="Christina Hutchings [2]" w:date="2022-11-10T14:11:00Z">
        <w:del w:id="59" w:author="Christina Hutchings [3]" w:date="2023-05-10T12:02:00Z">
          <w:r w:rsidRPr="006906ED" w:rsidDel="00A42DFC">
            <w:rPr>
              <w:rFonts w:asciiTheme="majorHAnsi" w:hAnsiTheme="majorHAnsi" w:cs="Arial"/>
              <w:i/>
              <w:iCs/>
              <w:rPrChange w:id="60" w:author="Christina Hutchings [3]" w:date="2023-06-12T14:33:00Z">
                <w:rPr>
                  <w:rFonts w:ascii="Abadi" w:hAnsi="Abadi" w:cs="Arial"/>
                </w:rPr>
              </w:rPrChange>
            </w:rPr>
            <w:tab/>
          </w:r>
        </w:del>
      </w:ins>
      <w:del w:id="61" w:author="Christina Hutchings [2]" w:date="2022-10-13T10:05:00Z">
        <w:r w:rsidR="00DF0972" w:rsidRPr="006906ED" w:rsidDel="00773F41">
          <w:rPr>
            <w:rFonts w:asciiTheme="majorHAnsi" w:hAnsiTheme="majorHAnsi" w:cs="Arial"/>
            <w:i/>
            <w:iCs/>
            <w:rPrChange w:id="62" w:author="Christina Hutchings [3]" w:date="2023-06-12T14:33:00Z">
              <w:rPr>
                <w:rFonts w:ascii="Abadi" w:hAnsi="Abadi" w:cs="Arial"/>
              </w:rPr>
            </w:rPrChange>
          </w:rPr>
          <w:delText>this time</w:delText>
        </w:r>
      </w:del>
      <w:r w:rsidR="00C065E7" w:rsidRPr="006906ED">
        <w:rPr>
          <w:rFonts w:asciiTheme="majorHAnsi" w:hAnsiTheme="majorHAnsi" w:cs="Arial"/>
          <w:i/>
          <w:iCs/>
        </w:rPr>
        <w:t>Public</w:t>
      </w:r>
      <w:ins w:id="63" w:author="Christina Hutchings [2]" w:date="2022-10-13T10:05:00Z">
        <w:r w:rsidR="00773F41" w:rsidRPr="006906ED">
          <w:rPr>
            <w:rFonts w:asciiTheme="majorHAnsi" w:hAnsiTheme="majorHAnsi" w:cs="Arial"/>
            <w:i/>
            <w:iCs/>
            <w:rPrChange w:id="64" w:author="Christina Hutchings [3]" w:date="2023-06-12T14:33:00Z">
              <w:rPr>
                <w:rFonts w:ascii="Abadi" w:hAnsi="Abadi" w:cs="Arial"/>
              </w:rPr>
            </w:rPrChange>
          </w:rPr>
          <w:t xml:space="preserve"> Comment</w:t>
        </w:r>
      </w:ins>
      <w:r w:rsidR="00DF0972" w:rsidRPr="006906ED">
        <w:rPr>
          <w:rFonts w:asciiTheme="majorHAnsi" w:hAnsiTheme="majorHAnsi" w:cs="Arial"/>
          <w:i/>
          <w:iCs/>
          <w:rPrChange w:id="65" w:author="Christina Hutchings [3]" w:date="2023-06-12T14:33:00Z">
            <w:rPr>
              <w:rFonts w:ascii="Abadi" w:hAnsi="Abadi" w:cs="Arial"/>
            </w:rPr>
          </w:rPrChange>
        </w:rPr>
        <w:t xml:space="preserve"> is designed for one-way commentary </w:t>
      </w:r>
      <w:r w:rsidR="00C065E7" w:rsidRPr="006906ED">
        <w:rPr>
          <w:rFonts w:asciiTheme="majorHAnsi" w:hAnsiTheme="majorHAnsi" w:cs="Arial"/>
          <w:i/>
          <w:iCs/>
        </w:rPr>
        <w:t xml:space="preserve">directed </w:t>
      </w:r>
      <w:del w:id="66" w:author="Christina Hutchings [2]" w:date="2022-10-13T10:05:00Z">
        <w:r w:rsidR="000F31DA" w:rsidRPr="006906ED" w:rsidDel="00773F41">
          <w:rPr>
            <w:rFonts w:asciiTheme="majorHAnsi" w:hAnsiTheme="majorHAnsi" w:cs="Arial"/>
            <w:i/>
            <w:iCs/>
            <w:rPrChange w:id="67" w:author="Christina Hutchings [3]" w:date="2023-06-12T14:33:00Z">
              <w:rPr>
                <w:rFonts w:ascii="Abadi" w:hAnsi="Abadi" w:cs="Arial"/>
              </w:rPr>
            </w:rPrChange>
          </w:rPr>
          <w:delText xml:space="preserve">directed </w:delText>
        </w:r>
      </w:del>
      <w:r w:rsidR="00DF0972" w:rsidRPr="006906ED">
        <w:rPr>
          <w:rFonts w:asciiTheme="majorHAnsi" w:hAnsiTheme="majorHAnsi" w:cs="Arial"/>
          <w:i/>
          <w:iCs/>
          <w:rPrChange w:id="68" w:author="Christina Hutchings [3]" w:date="2023-06-12T14:33:00Z">
            <w:rPr>
              <w:rFonts w:ascii="Abadi" w:hAnsi="Abadi" w:cs="Arial"/>
            </w:rPr>
          </w:rPrChange>
        </w:rPr>
        <w:t>to</w:t>
      </w:r>
      <w:r w:rsidR="00C065E7" w:rsidRPr="006906ED">
        <w:rPr>
          <w:rFonts w:asciiTheme="majorHAnsi" w:hAnsiTheme="majorHAnsi" w:cs="Arial"/>
          <w:i/>
          <w:iCs/>
        </w:rPr>
        <w:t>wards</w:t>
      </w:r>
      <w:ins w:id="69" w:author="Christina Hutchings [2]" w:date="2022-10-13T10:05:00Z">
        <w:r w:rsidR="00773F41" w:rsidRPr="006906ED">
          <w:rPr>
            <w:rFonts w:asciiTheme="majorHAnsi" w:hAnsiTheme="majorHAnsi" w:cs="Arial"/>
            <w:i/>
            <w:iCs/>
            <w:rPrChange w:id="70" w:author="Christina Hutchings [3]" w:date="2023-06-12T14:33:00Z">
              <w:rPr>
                <w:rFonts w:ascii="Abadi" w:hAnsi="Abadi" w:cs="Arial"/>
              </w:rPr>
            </w:rPrChange>
          </w:rPr>
          <w:t xml:space="preserve"> </w:t>
        </w:r>
      </w:ins>
      <w:r w:rsidR="00DF0972" w:rsidRPr="006906ED">
        <w:rPr>
          <w:rFonts w:asciiTheme="majorHAnsi" w:hAnsiTheme="majorHAnsi" w:cs="Arial"/>
          <w:i/>
          <w:iCs/>
          <w:rPrChange w:id="71" w:author="Christina Hutchings [3]" w:date="2023-06-12T14:33:00Z">
            <w:rPr>
              <w:rFonts w:ascii="Abadi" w:hAnsi="Abadi" w:cs="Arial"/>
            </w:rPr>
          </w:rPrChange>
        </w:rPr>
        <w:t>the</w:t>
      </w:r>
      <w:del w:id="72" w:author="Christina Hutchings [2]" w:date="2022-11-10T14:11:00Z">
        <w:r w:rsidR="00DF0972" w:rsidRPr="006906ED" w:rsidDel="00EC5DF1">
          <w:rPr>
            <w:rFonts w:asciiTheme="majorHAnsi" w:hAnsiTheme="majorHAnsi" w:cs="Arial"/>
            <w:i/>
            <w:iCs/>
            <w:rPrChange w:id="73" w:author="Christina Hutchings [3]" w:date="2023-06-12T14:33:00Z">
              <w:rPr>
                <w:rFonts w:ascii="Abadi" w:hAnsi="Abadi" w:cs="Arial"/>
              </w:rPr>
            </w:rPrChange>
          </w:rPr>
          <w:delText xml:space="preserve"> </w:delText>
        </w:r>
      </w:del>
      <w:ins w:id="74" w:author="Christina Hutchings [2]" w:date="2022-11-10T14:11:00Z">
        <w:r w:rsidRPr="006906ED">
          <w:rPr>
            <w:rFonts w:asciiTheme="majorHAnsi" w:hAnsiTheme="majorHAnsi" w:cs="Arial"/>
            <w:i/>
            <w:iCs/>
            <w:rPrChange w:id="75" w:author="Christina Hutchings [3]" w:date="2023-06-12T14:33:00Z">
              <w:rPr>
                <w:rFonts w:ascii="Abadi" w:hAnsi="Abadi" w:cs="Arial"/>
              </w:rPr>
            </w:rPrChange>
          </w:rPr>
          <w:t xml:space="preserve"> </w:t>
        </w:r>
      </w:ins>
      <w:r w:rsidR="00DF0972" w:rsidRPr="006906ED">
        <w:rPr>
          <w:rFonts w:asciiTheme="majorHAnsi" w:hAnsiTheme="majorHAnsi" w:cs="Arial"/>
          <w:i/>
          <w:iCs/>
          <w:rPrChange w:id="76" w:author="Christina Hutchings [3]" w:date="2023-06-12T14:33:00Z">
            <w:rPr>
              <w:rFonts w:ascii="Abadi" w:hAnsi="Abadi" w:cs="Arial"/>
            </w:rPr>
          </w:rPrChange>
        </w:rPr>
        <w:t>Township Board</w:t>
      </w:r>
      <w:r w:rsidR="007B3661">
        <w:rPr>
          <w:rFonts w:asciiTheme="majorHAnsi" w:hAnsiTheme="majorHAnsi" w:cs="Arial"/>
          <w:i/>
          <w:iCs/>
        </w:rPr>
        <w:t xml:space="preserve"> &amp;/or Village Council;</w:t>
      </w:r>
      <w:r w:rsidR="00C065E7" w:rsidRPr="006906ED">
        <w:rPr>
          <w:rFonts w:asciiTheme="majorHAnsi" w:hAnsiTheme="majorHAnsi" w:cs="Arial"/>
          <w:i/>
          <w:iCs/>
        </w:rPr>
        <w:t xml:space="preserve"> not </w:t>
      </w:r>
      <w:r w:rsidR="007B3661">
        <w:rPr>
          <w:rFonts w:asciiTheme="majorHAnsi" w:hAnsiTheme="majorHAnsi" w:cs="Arial"/>
          <w:i/>
          <w:iCs/>
        </w:rPr>
        <w:t xml:space="preserve">directed towards </w:t>
      </w:r>
      <w:r w:rsidR="00C065E7" w:rsidRPr="006906ED">
        <w:rPr>
          <w:rFonts w:asciiTheme="majorHAnsi" w:hAnsiTheme="majorHAnsi" w:cs="Arial"/>
          <w:i/>
          <w:iCs/>
        </w:rPr>
        <w:t xml:space="preserve">members </w:t>
      </w:r>
      <w:r w:rsidR="006906ED" w:rsidRPr="006906ED">
        <w:rPr>
          <w:rFonts w:asciiTheme="majorHAnsi" w:hAnsiTheme="majorHAnsi" w:cs="Arial"/>
          <w:i/>
          <w:iCs/>
        </w:rPr>
        <w:t>in attendance</w:t>
      </w:r>
      <w:ins w:id="77" w:author="Christina Hutchings [2]" w:date="2022-10-13T09:46:00Z">
        <w:r w:rsidR="003B4B8A" w:rsidRPr="006906ED">
          <w:rPr>
            <w:rFonts w:asciiTheme="majorHAnsi" w:hAnsiTheme="majorHAnsi" w:cs="Arial"/>
            <w:i/>
            <w:iCs/>
            <w:rPrChange w:id="78" w:author="Christina Hutchings [3]" w:date="2023-06-12T14:33:00Z">
              <w:rPr>
                <w:rFonts w:ascii="Abadi" w:hAnsi="Abadi" w:cs="Arial"/>
              </w:rPr>
            </w:rPrChange>
          </w:rPr>
          <w:t xml:space="preserve">.  </w:t>
        </w:r>
      </w:ins>
      <w:del w:id="79" w:author="Christina Hutchings [2]" w:date="2022-10-13T09:46:00Z">
        <w:r w:rsidR="00DF0972" w:rsidRPr="006906ED" w:rsidDel="003B4B8A">
          <w:rPr>
            <w:rFonts w:asciiTheme="majorHAnsi" w:hAnsiTheme="majorHAnsi" w:cs="Arial"/>
            <w:i/>
            <w:iCs/>
            <w:rPrChange w:id="80" w:author="Christina Hutchings [3]" w:date="2023-06-12T14:33:00Z">
              <w:rPr>
                <w:rFonts w:ascii="Abadi" w:hAnsi="Abadi" w:cs="Arial"/>
              </w:rPr>
            </w:rPrChange>
          </w:rPr>
          <w:delText xml:space="preserve">. </w:delText>
        </w:r>
      </w:del>
      <w:r w:rsidR="00DF0972" w:rsidRPr="006906ED">
        <w:rPr>
          <w:rFonts w:asciiTheme="majorHAnsi" w:hAnsiTheme="majorHAnsi" w:cs="Arial"/>
          <w:i/>
          <w:iCs/>
          <w:rPrChange w:id="81" w:author="Christina Hutchings [3]" w:date="2023-06-12T14:33:00Z">
            <w:rPr>
              <w:rFonts w:ascii="Abadi" w:hAnsi="Abadi" w:cs="Arial"/>
            </w:rPr>
          </w:rPrChange>
        </w:rPr>
        <w:t>A</w:t>
      </w:r>
      <w:del w:id="82" w:author="Christina Hutchings [2]" w:date="2022-10-13T10:03:00Z">
        <w:r w:rsidR="00DF0972" w:rsidRPr="006906ED" w:rsidDel="00773F41">
          <w:rPr>
            <w:rFonts w:asciiTheme="majorHAnsi" w:hAnsiTheme="majorHAnsi" w:cs="Arial"/>
            <w:i/>
            <w:iCs/>
            <w:rPrChange w:id="83" w:author="Christina Hutchings [3]" w:date="2023-06-12T14:33:00Z">
              <w:rPr>
                <w:rFonts w:ascii="Abadi" w:hAnsi="Abadi" w:cs="Arial"/>
              </w:rPr>
            </w:rPrChange>
          </w:rPr>
          <w:delText>n immediate</w:delText>
        </w:r>
      </w:del>
      <w:del w:id="84" w:author="Christina Hutchings [2]" w:date="2022-11-10T14:11:00Z">
        <w:r w:rsidR="00DF0972" w:rsidRPr="006906ED" w:rsidDel="00EC5DF1">
          <w:rPr>
            <w:rFonts w:asciiTheme="majorHAnsi" w:hAnsiTheme="majorHAnsi" w:cs="Arial"/>
            <w:i/>
            <w:iCs/>
            <w:rPrChange w:id="85" w:author="Christina Hutchings [3]" w:date="2023-06-12T14:33:00Z">
              <w:rPr>
                <w:rFonts w:ascii="Abadi" w:hAnsi="Abadi" w:cs="Arial"/>
              </w:rPr>
            </w:rPrChange>
          </w:rPr>
          <w:delText xml:space="preserve"> </w:delText>
        </w:r>
      </w:del>
      <w:ins w:id="86" w:author="Christina Hutchings [2]" w:date="2022-11-10T14:11:00Z">
        <w:r w:rsidRPr="006906ED">
          <w:rPr>
            <w:rFonts w:asciiTheme="majorHAnsi" w:hAnsiTheme="majorHAnsi" w:cs="Arial"/>
            <w:i/>
            <w:iCs/>
            <w:rPrChange w:id="87" w:author="Christina Hutchings [3]" w:date="2023-06-12T14:33:00Z">
              <w:rPr>
                <w:rFonts w:ascii="Abadi" w:hAnsi="Abadi" w:cs="Arial"/>
              </w:rPr>
            </w:rPrChange>
          </w:rPr>
          <w:t xml:space="preserve"> </w:t>
        </w:r>
      </w:ins>
      <w:r w:rsidR="00DF0972" w:rsidRPr="006906ED">
        <w:rPr>
          <w:rFonts w:asciiTheme="majorHAnsi" w:hAnsiTheme="majorHAnsi" w:cs="Arial"/>
          <w:i/>
          <w:iCs/>
          <w:rPrChange w:id="88" w:author="Christina Hutchings [3]" w:date="2023-06-12T14:33:00Z">
            <w:rPr>
              <w:rFonts w:ascii="Abadi" w:hAnsi="Abadi" w:cs="Arial"/>
            </w:rPr>
          </w:rPrChange>
        </w:rPr>
        <w:t xml:space="preserve">response </w:t>
      </w:r>
      <w:ins w:id="89" w:author="Christina Hutchings [2]" w:date="2022-10-13T10:03:00Z">
        <w:r w:rsidR="00773F41" w:rsidRPr="006906ED">
          <w:rPr>
            <w:rFonts w:asciiTheme="majorHAnsi" w:hAnsiTheme="majorHAnsi" w:cs="Arial"/>
            <w:i/>
            <w:iCs/>
            <w:rPrChange w:id="90" w:author="Christina Hutchings [3]" w:date="2023-06-12T14:33:00Z">
              <w:rPr>
                <w:rFonts w:ascii="Abadi" w:hAnsi="Abadi" w:cs="Arial"/>
              </w:rPr>
            </w:rPrChange>
          </w:rPr>
          <w:t xml:space="preserve">to </w:t>
        </w:r>
      </w:ins>
      <w:ins w:id="91" w:author="Christina Hutchings [2]" w:date="2022-11-10T14:11:00Z">
        <w:del w:id="92" w:author="Christina Hutchings [3]" w:date="2023-05-10T12:02:00Z">
          <w:r w:rsidRPr="006906ED" w:rsidDel="00A42DFC">
            <w:rPr>
              <w:rFonts w:asciiTheme="majorHAnsi" w:hAnsiTheme="majorHAnsi" w:cs="Arial"/>
              <w:i/>
              <w:iCs/>
              <w:rPrChange w:id="93" w:author="Christina Hutchings [3]" w:date="2023-06-12T14:33:00Z">
                <w:rPr>
                  <w:rFonts w:ascii="Abadi" w:hAnsi="Abadi" w:cs="Arial"/>
                </w:rPr>
              </w:rPrChange>
            </w:rPr>
            <w:tab/>
          </w:r>
        </w:del>
      </w:ins>
      <w:ins w:id="94" w:author="Christina Hutchings [2]" w:date="2022-10-13T10:03:00Z">
        <w:r w:rsidR="00773F41" w:rsidRPr="006906ED">
          <w:rPr>
            <w:rFonts w:asciiTheme="majorHAnsi" w:hAnsiTheme="majorHAnsi" w:cs="Arial"/>
            <w:i/>
            <w:iCs/>
            <w:rPrChange w:id="95" w:author="Christina Hutchings [3]" w:date="2023-06-12T14:33:00Z">
              <w:rPr>
                <w:rFonts w:ascii="Abadi" w:hAnsi="Abadi" w:cs="Arial"/>
              </w:rPr>
            </w:rPrChange>
          </w:rPr>
          <w:t xml:space="preserve">comments </w:t>
        </w:r>
      </w:ins>
      <w:r w:rsidR="00DF0972" w:rsidRPr="006906ED">
        <w:rPr>
          <w:rFonts w:asciiTheme="majorHAnsi" w:hAnsiTheme="majorHAnsi" w:cs="Arial"/>
          <w:i/>
          <w:iCs/>
          <w:rPrChange w:id="96" w:author="Christina Hutchings [3]" w:date="2023-06-12T14:33:00Z">
            <w:rPr>
              <w:rFonts w:ascii="Abadi" w:hAnsi="Abadi" w:cs="Arial"/>
            </w:rPr>
          </w:rPrChange>
        </w:rPr>
        <w:t>should not be expected</w:t>
      </w:r>
      <w:ins w:id="97" w:author="Christina Hutchings [2]" w:date="2022-10-13T10:03:00Z">
        <w:r w:rsidR="00773F41" w:rsidRPr="006906ED">
          <w:rPr>
            <w:rFonts w:asciiTheme="majorHAnsi" w:hAnsiTheme="majorHAnsi" w:cs="Arial"/>
            <w:i/>
            <w:iCs/>
            <w:rPrChange w:id="98" w:author="Christina Hutchings [3]" w:date="2023-06-12T14:33:00Z">
              <w:rPr>
                <w:rFonts w:ascii="Abadi" w:hAnsi="Abadi" w:cs="Arial"/>
              </w:rPr>
            </w:rPrChange>
          </w:rPr>
          <w:t>.</w:t>
        </w:r>
      </w:ins>
      <w:del w:id="99" w:author="Christina Hutchings [2]" w:date="2022-10-13T10:03:00Z">
        <w:r w:rsidR="00DF0972" w:rsidRPr="006906ED" w:rsidDel="00773F41">
          <w:rPr>
            <w:rFonts w:asciiTheme="majorHAnsi" w:hAnsiTheme="majorHAnsi" w:cs="Arial"/>
            <w:i/>
            <w:iCs/>
            <w:rPrChange w:id="100" w:author="Christina Hutchings [3]" w:date="2023-06-12T14:33:00Z">
              <w:rPr>
                <w:rFonts w:ascii="Abadi" w:hAnsi="Abadi" w:cs="Arial"/>
              </w:rPr>
            </w:rPrChange>
          </w:rPr>
          <w:delText xml:space="preserve"> from any Board Member(s). </w:delText>
        </w:r>
      </w:del>
      <w:ins w:id="101" w:author="Christina Hutchings [2]" w:date="2022-10-13T10:03:00Z">
        <w:r w:rsidR="00773F41" w:rsidRPr="006906ED">
          <w:rPr>
            <w:rFonts w:asciiTheme="majorHAnsi" w:hAnsiTheme="majorHAnsi" w:cs="Arial"/>
            <w:i/>
            <w:iCs/>
            <w:rPrChange w:id="102" w:author="Christina Hutchings [3]" w:date="2023-06-12T14:33:00Z">
              <w:rPr>
                <w:rFonts w:ascii="Abadi" w:hAnsi="Abadi" w:cs="Arial"/>
              </w:rPr>
            </w:rPrChange>
          </w:rPr>
          <w:t xml:space="preserve"> </w:t>
        </w:r>
        <w:del w:id="103" w:author="Christina Hutchings [3]" w:date="2023-05-10T12:10:00Z">
          <w:r w:rsidR="00773F41" w:rsidRPr="006906ED" w:rsidDel="00C02332">
            <w:rPr>
              <w:rFonts w:asciiTheme="majorHAnsi" w:hAnsiTheme="majorHAnsi" w:cs="Arial"/>
              <w:i/>
              <w:iCs/>
              <w:rPrChange w:id="104" w:author="Christina Hutchings [3]" w:date="2023-06-12T14:33:00Z">
                <w:rPr>
                  <w:rFonts w:ascii="Abadi" w:hAnsi="Abadi" w:cs="Arial"/>
                </w:rPr>
              </w:rPrChange>
            </w:rPr>
            <w:delText xml:space="preserve"> </w:delText>
          </w:r>
        </w:del>
      </w:ins>
      <w:del w:id="105" w:author="Christina Hutchings [3]" w:date="2023-05-10T12:10:00Z">
        <w:r w:rsidR="00DF0972" w:rsidRPr="006906ED" w:rsidDel="00C02332">
          <w:rPr>
            <w:rFonts w:asciiTheme="majorHAnsi" w:hAnsiTheme="majorHAnsi" w:cs="Arial"/>
            <w:i/>
            <w:iCs/>
            <w:rPrChange w:id="106" w:author="Christina Hutchings [3]" w:date="2023-06-12T14:33:00Z">
              <w:rPr>
                <w:rFonts w:ascii="Abadi" w:hAnsi="Abadi" w:cs="Arial"/>
              </w:rPr>
            </w:rPrChange>
          </w:rPr>
          <w:delText xml:space="preserve"> </w:delText>
        </w:r>
      </w:del>
      <w:r w:rsidR="00DF0972" w:rsidRPr="006906ED">
        <w:rPr>
          <w:rFonts w:asciiTheme="majorHAnsi" w:hAnsiTheme="majorHAnsi" w:cs="Arial"/>
          <w:i/>
          <w:iCs/>
          <w:rPrChange w:id="107" w:author="Christina Hutchings [3]" w:date="2023-06-12T14:33:00Z">
            <w:rPr>
              <w:rFonts w:ascii="Abadi" w:hAnsi="Abadi" w:cs="Arial"/>
            </w:rPr>
          </w:rPrChange>
        </w:rPr>
        <w:t xml:space="preserve">If </w:t>
      </w:r>
      <w:ins w:id="108" w:author="Christina Hutchings [2]" w:date="2022-10-13T10:03:00Z">
        <w:r w:rsidR="00773F41" w:rsidRPr="006906ED">
          <w:rPr>
            <w:rFonts w:asciiTheme="majorHAnsi" w:hAnsiTheme="majorHAnsi" w:cs="Arial"/>
            <w:i/>
            <w:iCs/>
            <w:rPrChange w:id="109" w:author="Christina Hutchings [3]" w:date="2023-06-12T14:33:00Z">
              <w:rPr>
                <w:rFonts w:ascii="Abadi" w:hAnsi="Abadi" w:cs="Arial"/>
              </w:rPr>
            </w:rPrChange>
          </w:rPr>
          <w:t xml:space="preserve">citizens are </w:t>
        </w:r>
      </w:ins>
      <w:r w:rsidR="00DF0972" w:rsidRPr="006906ED">
        <w:rPr>
          <w:rFonts w:asciiTheme="majorHAnsi" w:hAnsiTheme="majorHAnsi" w:cs="Arial"/>
          <w:i/>
          <w:iCs/>
          <w:rPrChange w:id="110" w:author="Christina Hutchings [3]" w:date="2023-06-12T14:33:00Z">
            <w:rPr>
              <w:rFonts w:ascii="Abadi" w:hAnsi="Abadi" w:cs="Arial"/>
            </w:rPr>
          </w:rPrChange>
        </w:rPr>
        <w:t xml:space="preserve">requesting a response, </w:t>
      </w:r>
      <w:ins w:id="111" w:author="Christina Hutchings [2]" w:date="2022-10-13T10:04:00Z">
        <w:r w:rsidR="00773F41" w:rsidRPr="006906ED">
          <w:rPr>
            <w:rFonts w:asciiTheme="majorHAnsi" w:hAnsiTheme="majorHAnsi" w:cs="Arial"/>
            <w:i/>
            <w:iCs/>
            <w:rPrChange w:id="112" w:author="Christina Hutchings [3]" w:date="2023-06-12T14:33:00Z">
              <w:rPr>
                <w:rFonts w:ascii="Abadi" w:hAnsi="Abadi" w:cs="Arial"/>
              </w:rPr>
            </w:rPrChange>
          </w:rPr>
          <w:t xml:space="preserve">please </w:t>
        </w:r>
      </w:ins>
      <w:del w:id="113" w:author="Christina Hutchings [2]" w:date="2022-10-13T10:04:00Z">
        <w:r w:rsidR="00DF0972" w:rsidRPr="006906ED" w:rsidDel="00773F41">
          <w:rPr>
            <w:rFonts w:asciiTheme="majorHAnsi" w:hAnsiTheme="majorHAnsi" w:cs="Arial"/>
            <w:i/>
            <w:iCs/>
            <w:rPrChange w:id="114" w:author="Christina Hutchings [3]" w:date="2023-06-12T14:33:00Z">
              <w:rPr>
                <w:rFonts w:ascii="Abadi" w:hAnsi="Abadi" w:cs="Arial"/>
              </w:rPr>
            </w:rPrChange>
          </w:rPr>
          <w:delText xml:space="preserve">please </w:delText>
        </w:r>
      </w:del>
      <w:r w:rsidR="00DF0972" w:rsidRPr="006906ED">
        <w:rPr>
          <w:rFonts w:asciiTheme="majorHAnsi" w:hAnsiTheme="majorHAnsi" w:cs="Arial"/>
          <w:i/>
          <w:iCs/>
          <w:rPrChange w:id="115" w:author="Christina Hutchings [3]" w:date="2023-06-12T14:33:00Z">
            <w:rPr>
              <w:rFonts w:ascii="Abadi" w:hAnsi="Abadi" w:cs="Arial"/>
            </w:rPr>
          </w:rPrChange>
        </w:rPr>
        <w:t xml:space="preserve">contact Ross </w:t>
      </w:r>
      <w:ins w:id="116" w:author="Christina Hutchings [2]" w:date="2022-08-31T10:44:00Z">
        <w:r w:rsidR="005378A1" w:rsidRPr="006906ED">
          <w:rPr>
            <w:rFonts w:asciiTheme="majorHAnsi" w:hAnsiTheme="majorHAnsi" w:cs="Arial"/>
            <w:i/>
            <w:iCs/>
            <w:rPrChange w:id="117" w:author="Christina Hutchings [3]" w:date="2023-06-12T14:33:00Z">
              <w:rPr>
                <w:rFonts w:ascii="Abadi" w:hAnsi="Abadi" w:cs="Arial"/>
              </w:rPr>
            </w:rPrChange>
          </w:rPr>
          <w:t>Township</w:t>
        </w:r>
      </w:ins>
      <w:r w:rsidR="007B3661">
        <w:rPr>
          <w:rFonts w:asciiTheme="majorHAnsi" w:hAnsiTheme="majorHAnsi" w:cs="Arial"/>
          <w:i/>
          <w:iCs/>
        </w:rPr>
        <w:t xml:space="preserve"> or Village of Augusta</w:t>
      </w:r>
      <w:ins w:id="118" w:author="Christina Hutchings [2]" w:date="2022-08-31T10:44:00Z">
        <w:r w:rsidR="005378A1" w:rsidRPr="006906ED">
          <w:rPr>
            <w:rFonts w:asciiTheme="majorHAnsi" w:hAnsiTheme="majorHAnsi" w:cs="Arial"/>
            <w:i/>
            <w:iCs/>
            <w:rPrChange w:id="119" w:author="Christina Hutchings [3]" w:date="2023-06-12T14:33:00Z">
              <w:rPr>
                <w:rFonts w:ascii="Abadi" w:hAnsi="Abadi" w:cs="Arial"/>
              </w:rPr>
            </w:rPrChange>
          </w:rPr>
          <w:t xml:space="preserve"> </w:t>
        </w:r>
      </w:ins>
      <w:ins w:id="120" w:author="Christina Hutchings [2]" w:date="2022-11-10T14:11:00Z">
        <w:del w:id="121" w:author="Christina Hutchings [3]" w:date="2023-05-10T12:02:00Z">
          <w:r w:rsidRPr="006906ED" w:rsidDel="00A42DFC">
            <w:rPr>
              <w:rFonts w:asciiTheme="majorHAnsi" w:hAnsiTheme="majorHAnsi" w:cs="Arial"/>
              <w:i/>
              <w:iCs/>
              <w:rPrChange w:id="122" w:author="Christina Hutchings [3]" w:date="2023-06-12T14:33:00Z">
                <w:rPr>
                  <w:rFonts w:ascii="Abadi" w:hAnsi="Abadi" w:cs="Arial"/>
                </w:rPr>
              </w:rPrChange>
            </w:rPr>
            <w:tab/>
          </w:r>
        </w:del>
      </w:ins>
      <w:ins w:id="123" w:author="Christina Hutchings [2]" w:date="2022-08-31T10:44:00Z">
        <w:r w:rsidR="005378A1" w:rsidRPr="006906ED">
          <w:rPr>
            <w:rFonts w:asciiTheme="majorHAnsi" w:hAnsiTheme="majorHAnsi" w:cs="Arial"/>
            <w:i/>
            <w:iCs/>
            <w:rPrChange w:id="124" w:author="Christina Hutchings [3]" w:date="2023-06-12T14:33:00Z">
              <w:rPr>
                <w:rFonts w:ascii="Abadi" w:hAnsi="Abadi" w:cs="Arial"/>
              </w:rPr>
            </w:rPrChange>
          </w:rPr>
          <w:t>during business hours for</w:t>
        </w:r>
      </w:ins>
      <w:ins w:id="125" w:author="Christina Hutchings [2]" w:date="2022-10-13T10:04:00Z">
        <w:r w:rsidR="00773F41" w:rsidRPr="006906ED">
          <w:rPr>
            <w:rFonts w:asciiTheme="majorHAnsi" w:hAnsiTheme="majorHAnsi" w:cs="Arial"/>
            <w:i/>
            <w:iCs/>
            <w:rPrChange w:id="126" w:author="Christina Hutchings [3]" w:date="2023-06-12T14:33:00Z">
              <w:rPr>
                <w:rFonts w:ascii="Abadi" w:hAnsi="Abadi" w:cs="Arial"/>
              </w:rPr>
            </w:rPrChange>
          </w:rPr>
          <w:t xml:space="preserve"> </w:t>
        </w:r>
      </w:ins>
      <w:ins w:id="127" w:author="Christina Hutchings [2]" w:date="2022-10-13T10:05:00Z">
        <w:r w:rsidR="00773F41" w:rsidRPr="006906ED">
          <w:rPr>
            <w:rFonts w:asciiTheme="majorHAnsi" w:hAnsiTheme="majorHAnsi" w:cs="Arial"/>
            <w:i/>
            <w:iCs/>
            <w:rPrChange w:id="128" w:author="Christina Hutchings [3]" w:date="2023-06-12T14:33:00Z">
              <w:rPr>
                <w:rFonts w:ascii="Abadi" w:hAnsi="Abadi" w:cs="Arial"/>
              </w:rPr>
            </w:rPrChange>
          </w:rPr>
          <w:t xml:space="preserve">further </w:t>
        </w:r>
      </w:ins>
      <w:ins w:id="129" w:author="Christina Hutchings [2]" w:date="2022-10-13T10:04:00Z">
        <w:r w:rsidR="00773F41" w:rsidRPr="006906ED">
          <w:rPr>
            <w:rFonts w:asciiTheme="majorHAnsi" w:hAnsiTheme="majorHAnsi" w:cs="Arial"/>
            <w:i/>
            <w:iCs/>
            <w:rPrChange w:id="130" w:author="Christina Hutchings [3]" w:date="2023-06-12T14:33:00Z">
              <w:rPr>
                <w:rFonts w:ascii="Abadi" w:hAnsi="Abadi" w:cs="Arial"/>
              </w:rPr>
            </w:rPrChange>
          </w:rPr>
          <w:t>assistance</w:t>
        </w:r>
      </w:ins>
      <w:ins w:id="131" w:author="Christina Hutchings [2]" w:date="2022-10-13T10:05:00Z">
        <w:r w:rsidR="00773F41" w:rsidRPr="006906ED">
          <w:rPr>
            <w:rFonts w:asciiTheme="majorHAnsi" w:hAnsiTheme="majorHAnsi" w:cs="Arial"/>
            <w:i/>
            <w:iCs/>
            <w:rPrChange w:id="132" w:author="Christina Hutchings [3]" w:date="2023-06-12T14:33:00Z">
              <w:rPr>
                <w:rFonts w:ascii="Abadi" w:hAnsi="Abadi" w:cs="Arial"/>
              </w:rPr>
            </w:rPrChange>
          </w:rPr>
          <w:t xml:space="preserve"> or </w:t>
        </w:r>
      </w:ins>
      <w:ins w:id="133" w:author="Christina Hutchings [2]" w:date="2022-10-13T10:04:00Z">
        <w:r w:rsidR="00773F41" w:rsidRPr="006906ED">
          <w:rPr>
            <w:rFonts w:asciiTheme="majorHAnsi" w:hAnsiTheme="majorHAnsi" w:cs="Arial"/>
            <w:i/>
            <w:iCs/>
            <w:rPrChange w:id="134" w:author="Christina Hutchings [3]" w:date="2023-06-12T14:33:00Z">
              <w:rPr>
                <w:rFonts w:ascii="Abadi" w:hAnsi="Abadi" w:cs="Arial"/>
              </w:rPr>
            </w:rPrChange>
          </w:rPr>
          <w:t>information</w:t>
        </w:r>
      </w:ins>
      <w:ins w:id="135" w:author="Christina Hutchings [2]" w:date="2022-08-31T10:44:00Z">
        <w:r w:rsidR="005378A1" w:rsidRPr="006906ED">
          <w:rPr>
            <w:rFonts w:asciiTheme="majorHAnsi" w:hAnsiTheme="majorHAnsi" w:cs="Arial"/>
            <w:i/>
            <w:iCs/>
            <w:rPrChange w:id="136" w:author="Christina Hutchings [3]" w:date="2023-06-12T14:33:00Z">
              <w:rPr>
                <w:rFonts w:ascii="Abadi" w:hAnsi="Abadi" w:cs="Arial"/>
              </w:rPr>
            </w:rPrChange>
          </w:rPr>
          <w:t>.</w:t>
        </w:r>
      </w:ins>
    </w:p>
    <w:p w14:paraId="45536FC5" w14:textId="77777777" w:rsidR="00C065E7" w:rsidRPr="00EA22A3" w:rsidRDefault="00C065E7" w:rsidP="00C065E7">
      <w:pPr>
        <w:pStyle w:val="ListParagraph"/>
        <w:rPr>
          <w:rFonts w:asciiTheme="majorHAnsi" w:hAnsiTheme="majorHAnsi" w:cs="Arial"/>
        </w:rPr>
      </w:pPr>
    </w:p>
    <w:p w14:paraId="288A6F67" w14:textId="77777777" w:rsidR="00C065E7" w:rsidRPr="007B3661" w:rsidDel="00A42DFC" w:rsidRDefault="00C065E7" w:rsidP="00C065E7">
      <w:pPr>
        <w:pStyle w:val="ListParagraph"/>
        <w:numPr>
          <w:ilvl w:val="0"/>
          <w:numId w:val="3"/>
        </w:numPr>
        <w:rPr>
          <w:del w:id="137" w:author="Christina Hutchings [2]" w:date="2022-08-31T10:45:00Z"/>
          <w:rFonts w:asciiTheme="majorHAnsi" w:hAnsiTheme="majorHAnsi" w:cs="Arial"/>
          <w:b/>
          <w:bCs/>
          <w:u w:val="single"/>
          <w:rPrChange w:id="138" w:author="Christina Hutchings [3]" w:date="2023-06-12T14:33:00Z">
            <w:rPr>
              <w:del w:id="139" w:author="Christina Hutchings [2]" w:date="2022-08-31T10:45:00Z"/>
              <w:rFonts w:ascii="Abadi" w:hAnsi="Abadi" w:cs="Arial"/>
              <w:sz w:val="22"/>
              <w:szCs w:val="22"/>
            </w:rPr>
          </w:rPrChange>
        </w:rPr>
      </w:pPr>
    </w:p>
    <w:p w14:paraId="5B2FA95F" w14:textId="5D6DD0E9" w:rsidR="00EC5DF1" w:rsidRPr="007B3661" w:rsidDel="00FC4D47" w:rsidRDefault="00EC5DF1" w:rsidP="00C065E7">
      <w:pPr>
        <w:pStyle w:val="ListParagraph"/>
        <w:numPr>
          <w:ilvl w:val="0"/>
          <w:numId w:val="16"/>
        </w:numPr>
        <w:rPr>
          <w:ins w:id="140" w:author="Christina Hutchings [2]" w:date="2022-11-10T14:08:00Z"/>
          <w:del w:id="141" w:author="Christina Hutchings [3]" w:date="2023-02-16T13:25:00Z"/>
          <w:rFonts w:asciiTheme="majorHAnsi" w:hAnsiTheme="majorHAnsi" w:cs="Arial"/>
          <w:b/>
          <w:bCs/>
          <w:u w:val="single"/>
          <w:rPrChange w:id="142" w:author="Christina Hutchings [2]" w:date="2022-11-10T14:09:00Z">
            <w:rPr>
              <w:ins w:id="143" w:author="Christina Hutchings [2]" w:date="2022-11-10T14:08:00Z"/>
              <w:del w:id="144" w:author="Christina Hutchings [3]" w:date="2023-02-16T13:25:00Z"/>
              <w:rFonts w:ascii="Abadi" w:hAnsi="Abadi" w:cs="Arial"/>
            </w:rPr>
          </w:rPrChange>
        </w:rPr>
      </w:pPr>
      <w:ins w:id="145" w:author="Christina Hutchings [2]" w:date="2022-11-10T14:08:00Z">
        <w:del w:id="146" w:author="Christina Hutchings [3]" w:date="2023-02-16T13:25:00Z">
          <w:r w:rsidRPr="007B3661" w:rsidDel="00FC4D47">
            <w:rPr>
              <w:rFonts w:asciiTheme="majorHAnsi" w:hAnsiTheme="majorHAnsi" w:cs="Arial"/>
              <w:b/>
              <w:bCs/>
              <w:u w:val="single"/>
              <w:rPrChange w:id="147" w:author="Christina Hutchings [2]" w:date="2022-11-10T14:09:00Z">
                <w:rPr>
                  <w:rFonts w:ascii="Abadi" w:hAnsi="Abadi" w:cs="Arial"/>
                </w:rPr>
              </w:rPrChange>
            </w:rPr>
            <w:delText xml:space="preserve">Fire Chief Comments </w:delText>
          </w:r>
        </w:del>
      </w:ins>
    </w:p>
    <w:p w14:paraId="46BA317A" w14:textId="320ED710" w:rsidR="00EC5DF1" w:rsidRPr="007B3661" w:rsidDel="00FC4D47" w:rsidRDefault="00EC5DF1" w:rsidP="00C065E7">
      <w:pPr>
        <w:pStyle w:val="ListParagraph"/>
        <w:rPr>
          <w:ins w:id="148" w:author="Christina Hutchings [2]" w:date="2022-11-10T14:08:00Z"/>
          <w:del w:id="149" w:author="Christina Hutchings [3]" w:date="2023-02-16T13:25:00Z"/>
          <w:rFonts w:asciiTheme="majorHAnsi" w:hAnsiTheme="majorHAnsi"/>
          <w:b/>
          <w:bCs/>
          <w:u w:val="single"/>
          <w:rPrChange w:id="150" w:author="Christina Hutchings [2]" w:date="2022-11-10T14:09:00Z">
            <w:rPr>
              <w:ins w:id="151" w:author="Christina Hutchings [2]" w:date="2022-11-10T14:08:00Z"/>
              <w:del w:id="152" w:author="Christina Hutchings [3]" w:date="2023-02-16T13:25:00Z"/>
              <w:rFonts w:ascii="Abadi" w:hAnsi="Abadi" w:cs="Arial"/>
            </w:rPr>
          </w:rPrChange>
        </w:rPr>
      </w:pPr>
      <w:ins w:id="153" w:author="Christina Hutchings [2]" w:date="2022-11-10T14:08:00Z">
        <w:del w:id="154" w:author="Christina Hutchings [3]" w:date="2023-02-16T13:25:00Z">
          <w:r w:rsidRPr="007B3661" w:rsidDel="00FC4D47">
            <w:rPr>
              <w:rFonts w:asciiTheme="majorHAnsi" w:hAnsiTheme="majorHAnsi"/>
              <w:b/>
              <w:bCs/>
              <w:u w:val="single"/>
              <w:rPrChange w:id="155" w:author="Christina Hutchings [2]" w:date="2022-11-10T14:09:00Z">
                <w:rPr>
                  <w:rFonts w:ascii="Abadi" w:hAnsi="Abadi" w:cs="Arial"/>
                </w:rPr>
              </w:rPrChange>
            </w:rPr>
            <w:delText>Police Chief Comments</w:delText>
          </w:r>
        </w:del>
      </w:ins>
    </w:p>
    <w:p w14:paraId="5D15F569" w14:textId="5C7760D7" w:rsidR="00EC5DF1" w:rsidRPr="007B3661" w:rsidDel="00FC4D47" w:rsidRDefault="00EC5DF1" w:rsidP="00C065E7">
      <w:pPr>
        <w:pStyle w:val="ListParagraph"/>
        <w:rPr>
          <w:ins w:id="156" w:author="Christina Hutchings [2]" w:date="2022-11-10T14:08:00Z"/>
          <w:del w:id="157" w:author="Christina Hutchings [3]" w:date="2023-02-16T13:25:00Z"/>
          <w:rFonts w:asciiTheme="majorHAnsi" w:hAnsiTheme="majorHAnsi"/>
          <w:b/>
          <w:bCs/>
          <w:u w:val="single"/>
          <w:rPrChange w:id="158" w:author="Christina Hutchings [2]" w:date="2022-11-10T14:09:00Z">
            <w:rPr>
              <w:ins w:id="159" w:author="Christina Hutchings [2]" w:date="2022-11-10T14:08:00Z"/>
              <w:del w:id="160" w:author="Christina Hutchings [3]" w:date="2023-02-16T13:25:00Z"/>
              <w:rFonts w:ascii="Abadi" w:hAnsi="Abadi" w:cs="Arial"/>
            </w:rPr>
          </w:rPrChange>
        </w:rPr>
      </w:pPr>
      <w:ins w:id="161" w:author="Christina Hutchings [2]" w:date="2022-11-10T14:08:00Z">
        <w:del w:id="162" w:author="Christina Hutchings [3]" w:date="2023-02-16T13:25:00Z">
          <w:r w:rsidRPr="007B3661" w:rsidDel="00FC4D47">
            <w:rPr>
              <w:rFonts w:asciiTheme="majorHAnsi" w:hAnsiTheme="majorHAnsi"/>
              <w:b/>
              <w:bCs/>
              <w:u w:val="single"/>
              <w:rPrChange w:id="163" w:author="Christina Hutchings [2]" w:date="2022-11-10T14:09:00Z">
                <w:rPr>
                  <w:rFonts w:ascii="Abadi" w:hAnsi="Abadi" w:cs="Arial"/>
                </w:rPr>
              </w:rPrChange>
            </w:rPr>
            <w:delText>Planning Commission Update</w:delText>
          </w:r>
        </w:del>
      </w:ins>
    </w:p>
    <w:p w14:paraId="01170C40" w14:textId="29121FFC" w:rsidR="00EC5DF1" w:rsidRPr="007B3661" w:rsidDel="00FC4D47" w:rsidRDefault="00EC5DF1" w:rsidP="00C065E7">
      <w:pPr>
        <w:pStyle w:val="ListParagraph"/>
        <w:rPr>
          <w:ins w:id="164" w:author="Christina Hutchings [2]" w:date="2022-11-10T14:08:00Z"/>
          <w:del w:id="165" w:author="Christina Hutchings [3]" w:date="2023-02-16T13:25:00Z"/>
          <w:rFonts w:asciiTheme="majorHAnsi" w:hAnsiTheme="majorHAnsi"/>
          <w:b/>
          <w:bCs/>
          <w:u w:val="single"/>
          <w:rPrChange w:id="166" w:author="Christina Hutchings [2]" w:date="2022-11-10T14:09:00Z">
            <w:rPr>
              <w:ins w:id="167" w:author="Christina Hutchings [2]" w:date="2022-11-10T14:08:00Z"/>
              <w:del w:id="168" w:author="Christina Hutchings [3]" w:date="2023-02-16T13:25:00Z"/>
              <w:rFonts w:ascii="Abadi" w:hAnsi="Abadi" w:cs="Arial"/>
            </w:rPr>
          </w:rPrChange>
        </w:rPr>
      </w:pPr>
      <w:ins w:id="169" w:author="Christina Hutchings [2]" w:date="2022-11-10T14:08:00Z">
        <w:del w:id="170" w:author="Christina Hutchings [3]" w:date="2023-02-16T13:25:00Z">
          <w:r w:rsidRPr="007B3661" w:rsidDel="00FC4D47">
            <w:rPr>
              <w:rFonts w:asciiTheme="majorHAnsi" w:hAnsiTheme="majorHAnsi"/>
              <w:b/>
              <w:bCs/>
              <w:u w:val="single"/>
              <w:rPrChange w:id="171" w:author="Christina Hutchings [2]" w:date="2022-11-10T14:09:00Z">
                <w:rPr>
                  <w:rFonts w:ascii="Abadi" w:hAnsi="Abadi" w:cs="Arial"/>
                </w:rPr>
              </w:rPrChange>
            </w:rPr>
            <w:delText>Supervisor Update</w:delText>
          </w:r>
        </w:del>
      </w:ins>
      <w:ins w:id="172" w:author="Christina Hutchings [2]" w:date="2023-01-05T13:30:00Z">
        <w:del w:id="173" w:author="Christina Hutchings [3]" w:date="2023-02-16T13:25:00Z">
          <w:r w:rsidR="00582EF9" w:rsidRPr="007B3661" w:rsidDel="00FC4D47">
            <w:rPr>
              <w:rFonts w:asciiTheme="majorHAnsi" w:hAnsiTheme="majorHAnsi"/>
              <w:b/>
              <w:bCs/>
              <w:u w:val="single"/>
            </w:rPr>
            <w:delText xml:space="preserve"> </w:delText>
          </w:r>
        </w:del>
      </w:ins>
    </w:p>
    <w:p w14:paraId="5EA12319" w14:textId="3DCDCB76" w:rsidR="00EC5DF1" w:rsidRPr="007B3661" w:rsidDel="00FC4D47" w:rsidRDefault="00EC5DF1">
      <w:pPr>
        <w:pStyle w:val="ListParagraph"/>
        <w:rPr>
          <w:ins w:id="174" w:author="Christina Hutchings [2]" w:date="2022-11-10T14:07:00Z"/>
          <w:del w:id="175" w:author="Christina Hutchings [3]" w:date="2023-02-16T13:25:00Z"/>
          <w:rFonts w:asciiTheme="majorHAnsi" w:hAnsiTheme="majorHAnsi"/>
          <w:b/>
          <w:bCs/>
          <w:u w:val="single"/>
          <w:rPrChange w:id="176" w:author="Christina Hutchings [2]" w:date="2022-11-10T14:09:00Z">
            <w:rPr>
              <w:ins w:id="177" w:author="Christina Hutchings [2]" w:date="2022-11-10T14:07:00Z"/>
              <w:del w:id="178" w:author="Christina Hutchings [3]" w:date="2023-02-16T13:25:00Z"/>
            </w:rPr>
          </w:rPrChange>
        </w:rPr>
        <w:pPrChange w:id="179" w:author="Christina Hutchings [2]" w:date="2022-11-10T14:07:00Z">
          <w:pPr/>
        </w:pPrChange>
      </w:pPr>
      <w:ins w:id="180" w:author="Christina Hutchings [2]" w:date="2022-11-10T14:08:00Z">
        <w:del w:id="181" w:author="Christina Hutchings [3]" w:date="2023-02-16T13:25:00Z">
          <w:r w:rsidRPr="007B3661" w:rsidDel="00FC4D47">
            <w:rPr>
              <w:rFonts w:asciiTheme="majorHAnsi" w:hAnsiTheme="majorHAnsi"/>
              <w:b/>
              <w:bCs/>
              <w:u w:val="single"/>
            </w:rPr>
            <w:delText>Clerk Update</w:delText>
          </w:r>
        </w:del>
      </w:ins>
    </w:p>
    <w:p w14:paraId="06FDF2AB" w14:textId="04ED0A46" w:rsidR="00FA1D87" w:rsidRPr="007B3661" w:rsidDel="00ED1695" w:rsidRDefault="00FA1D87" w:rsidP="00C065E7">
      <w:pPr>
        <w:pStyle w:val="ListParagraph"/>
        <w:rPr>
          <w:ins w:id="182" w:author="Christina Hutchings [2]" w:date="2022-09-22T10:30:00Z"/>
          <w:del w:id="183" w:author="Christina Hutchings [3]" w:date="2023-04-19T12:59:00Z"/>
          <w:rFonts w:asciiTheme="majorHAnsi" w:eastAsiaTheme="minorHAnsi" w:hAnsiTheme="majorHAnsi"/>
          <w:b/>
          <w:bCs/>
          <w:u w:val="single"/>
        </w:rPr>
      </w:pPr>
    </w:p>
    <w:p w14:paraId="576E204D" w14:textId="16418956" w:rsidR="00EC5DF1" w:rsidRPr="00EA22A3" w:rsidRDefault="00D83B78" w:rsidP="00C065E7">
      <w:pPr>
        <w:pStyle w:val="ListParagraph"/>
        <w:rPr>
          <w:ins w:id="184" w:author="Christina Hutchings [3]" w:date="2023-06-13T16:50:00Z"/>
          <w:rFonts w:asciiTheme="majorHAnsi" w:hAnsiTheme="majorHAnsi"/>
        </w:rPr>
      </w:pPr>
      <w:ins w:id="185" w:author="Christina Hutchings [2]" w:date="2022-09-22T10:42:00Z">
        <w:r w:rsidRPr="007B3661">
          <w:rPr>
            <w:rFonts w:asciiTheme="majorHAnsi" w:hAnsiTheme="majorHAnsi"/>
            <w:b/>
            <w:bCs/>
            <w:u w:val="single"/>
            <w:rPrChange w:id="186" w:author="Christina Hutchings [2]" w:date="2022-11-10T14:09:00Z">
              <w:rPr>
                <w:rFonts w:ascii="Abadi" w:eastAsiaTheme="minorHAnsi" w:hAnsi="Abadi" w:cs="Arial"/>
                <w:bCs/>
                <w:sz w:val="22"/>
                <w:szCs w:val="22"/>
              </w:rPr>
            </w:rPrChange>
          </w:rPr>
          <w:t>NEW</w:t>
        </w:r>
      </w:ins>
      <w:ins w:id="187" w:author="Christina Hutchings [2]" w:date="2022-09-22T10:43:00Z">
        <w:r w:rsidRPr="007B3661">
          <w:rPr>
            <w:rFonts w:asciiTheme="majorHAnsi" w:hAnsiTheme="majorHAnsi"/>
            <w:b/>
            <w:bCs/>
            <w:u w:val="single"/>
            <w:rPrChange w:id="188" w:author="Christina Hutchings [2]" w:date="2022-11-10T14:09:00Z">
              <w:rPr>
                <w:rFonts w:ascii="Abadi" w:eastAsiaTheme="minorHAnsi" w:hAnsi="Abadi" w:cs="Arial"/>
                <w:bCs/>
                <w:sz w:val="22"/>
                <w:szCs w:val="22"/>
              </w:rPr>
            </w:rPrChange>
          </w:rPr>
          <w:t xml:space="preserve"> BUSINESS</w:t>
        </w:r>
      </w:ins>
      <w:ins w:id="189" w:author="Christina Hutchings [2]" w:date="2022-09-22T10:42:00Z">
        <w:r w:rsidRPr="00EA22A3">
          <w:rPr>
            <w:rFonts w:asciiTheme="majorHAnsi" w:hAnsiTheme="majorHAnsi"/>
            <w:bCs/>
            <w:rPrChange w:id="190" w:author="Christina Hutchings [2]" w:date="2022-11-10T14:09:00Z">
              <w:rPr>
                <w:rFonts w:ascii="Abadi" w:eastAsiaTheme="minorHAnsi" w:hAnsi="Abadi" w:cs="Arial"/>
                <w:bCs/>
                <w:sz w:val="22"/>
                <w:szCs w:val="22"/>
              </w:rPr>
            </w:rPrChange>
          </w:rPr>
          <w:t>:</w:t>
        </w:r>
      </w:ins>
    </w:p>
    <w:p w14:paraId="46C1C3C1" w14:textId="5BB17A36" w:rsidR="000F7BA7" w:rsidRPr="007B3661" w:rsidRDefault="007B3661" w:rsidP="007B3661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 w:rsidRPr="007B3661">
        <w:rPr>
          <w:rFonts w:asciiTheme="majorHAnsi" w:hAnsiTheme="majorHAnsi"/>
        </w:rPr>
        <w:t>Discussion</w:t>
      </w:r>
      <w:r>
        <w:rPr>
          <w:rFonts w:asciiTheme="majorHAnsi" w:hAnsiTheme="majorHAnsi"/>
        </w:rPr>
        <w:t xml:space="preserve">:  </w:t>
      </w:r>
      <w:r w:rsidRPr="007B3661">
        <w:rPr>
          <w:rFonts w:asciiTheme="majorHAnsi" w:hAnsiTheme="majorHAnsi"/>
          <w:b/>
          <w:bCs/>
          <w:u w:val="single"/>
        </w:rPr>
        <w:t>Interlocal Fire Department Agreement between Ross Township and The Village of Augusta</w:t>
      </w:r>
      <w:r w:rsidRPr="007B3661">
        <w:rPr>
          <w:rFonts w:asciiTheme="majorHAnsi" w:hAnsiTheme="majorHAnsi"/>
        </w:rPr>
        <w:t xml:space="preserve"> </w:t>
      </w:r>
      <w:r w:rsidR="00EA22A3" w:rsidRPr="007B3661">
        <w:rPr>
          <w:rFonts w:asciiTheme="majorHAnsi" w:hAnsiTheme="majorHAnsi"/>
        </w:rPr>
        <w:tab/>
      </w:r>
      <w:r w:rsidR="00EA22A3" w:rsidRPr="007B3661">
        <w:rPr>
          <w:rFonts w:asciiTheme="majorHAnsi" w:hAnsiTheme="majorHAnsi"/>
        </w:rPr>
        <w:tab/>
      </w:r>
      <w:r w:rsidR="000F7BA7" w:rsidRPr="007B3661">
        <w:rPr>
          <w:rFonts w:asciiTheme="majorHAnsi" w:hAnsiTheme="majorHAnsi"/>
        </w:rPr>
        <w:tab/>
      </w:r>
      <w:r w:rsidR="000F7BA7" w:rsidRPr="007B3661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F7BA7" w:rsidRPr="007B3661">
        <w:rPr>
          <w:rFonts w:asciiTheme="majorHAnsi" w:hAnsiTheme="majorHAnsi"/>
        </w:rPr>
        <w:tab/>
      </w:r>
    </w:p>
    <w:p w14:paraId="3EC606FC" w14:textId="777C204E" w:rsidR="007B3661" w:rsidRPr="007B3661" w:rsidRDefault="007B3661" w:rsidP="007B3661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Revision &amp; First Amended &amp; Restated IGA </w:t>
      </w:r>
      <w:r>
        <w:rPr>
          <w:rFonts w:asciiTheme="majorHAnsi" w:hAnsiTheme="majorHAnsi" w:cs="Arial"/>
        </w:rPr>
        <w:tab/>
      </w:r>
      <w:ins w:id="191" w:author="Christina Hutchings [3]" w:date="2023-06-12T12:39:00Z">
        <w:r w:rsidRPr="007B3661">
          <w:rPr>
            <w:rFonts w:asciiTheme="majorHAnsi" w:hAnsiTheme="majorHAnsi" w:cs="Arial"/>
            <w:b/>
          </w:rPr>
          <w:t>{MOTION/ROLL CALL}</w:t>
        </w:r>
      </w:ins>
    </w:p>
    <w:p w14:paraId="77CBB84F" w14:textId="77777777" w:rsidR="007B3661" w:rsidRDefault="007B3661" w:rsidP="007B3661">
      <w:pPr>
        <w:pStyle w:val="ListParagraph"/>
        <w:ind w:left="1446"/>
        <w:rPr>
          <w:rFonts w:asciiTheme="majorHAnsi" w:hAnsiTheme="majorHAnsi" w:cs="Arial"/>
          <w:b/>
        </w:rPr>
      </w:pPr>
    </w:p>
    <w:p w14:paraId="5F0CD986" w14:textId="142B3C97" w:rsidR="007B3661" w:rsidRPr="007B3661" w:rsidRDefault="007B3661" w:rsidP="007B3661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Discussion:  Communication between both local units of government</w:t>
      </w:r>
    </w:p>
    <w:p w14:paraId="51FA810F" w14:textId="77777777" w:rsidR="00C90B34" w:rsidRPr="00EA22A3" w:rsidRDefault="00C90B34" w:rsidP="00C90B34">
      <w:pPr>
        <w:pStyle w:val="ListParagraph"/>
        <w:ind w:left="1440"/>
        <w:rPr>
          <w:rFonts w:asciiTheme="majorHAnsi" w:hAnsiTheme="majorHAnsi" w:cs="Arial"/>
        </w:rPr>
      </w:pPr>
    </w:p>
    <w:p w14:paraId="5C4A66E5" w14:textId="2A05DEEF" w:rsidR="001018ED" w:rsidRPr="00EA22A3" w:rsidRDefault="001018ED" w:rsidP="00C065E7">
      <w:pPr>
        <w:pStyle w:val="ListParagraph"/>
        <w:rPr>
          <w:rFonts w:asciiTheme="majorHAnsi" w:hAnsiTheme="majorHAnsi" w:cs="Arial"/>
        </w:rPr>
      </w:pPr>
    </w:p>
    <w:p w14:paraId="6A609711" w14:textId="77777777" w:rsidR="001018ED" w:rsidRPr="00EA22A3" w:rsidDel="00ED1695" w:rsidRDefault="001018ED" w:rsidP="001018ED">
      <w:pPr>
        <w:pStyle w:val="ListParagraph"/>
        <w:numPr>
          <w:ilvl w:val="1"/>
          <w:numId w:val="21"/>
        </w:numPr>
        <w:rPr>
          <w:ins w:id="192" w:author="Christina Hutchings [2]" w:date="2023-01-05T13:31:00Z"/>
          <w:del w:id="193" w:author="Christina Hutchings [3]" w:date="2023-04-19T13:02:00Z"/>
          <w:rFonts w:asciiTheme="majorHAnsi" w:hAnsiTheme="majorHAnsi" w:cs="Arial"/>
        </w:rPr>
      </w:pPr>
    </w:p>
    <w:p w14:paraId="18EC842F" w14:textId="20B5BAA3" w:rsidR="00480F16" w:rsidRPr="00EA22A3" w:rsidDel="00ED1695" w:rsidRDefault="00E43F77" w:rsidP="001018ED">
      <w:pPr>
        <w:pStyle w:val="ListParagraph"/>
        <w:rPr>
          <w:ins w:id="194" w:author="Christina Hutchings [2]" w:date="2022-08-31T11:16:00Z"/>
          <w:del w:id="195" w:author="Christina Hutchings [3]" w:date="2023-04-19T13:02:00Z"/>
          <w:rFonts w:asciiTheme="majorHAnsi" w:hAnsiTheme="majorHAnsi"/>
          <w:rPrChange w:id="196" w:author="Christina Hutchings [3]" w:date="2023-06-13T16:52:00Z">
            <w:rPr>
              <w:ins w:id="197" w:author="Christina Hutchings [2]" w:date="2022-08-31T11:16:00Z"/>
              <w:del w:id="198" w:author="Christina Hutchings [3]" w:date="2023-04-19T13:02:00Z"/>
              <w:rFonts w:ascii="Abadi" w:hAnsi="Abadi" w:cs="Arial"/>
            </w:rPr>
          </w:rPrChange>
        </w:rPr>
      </w:pPr>
      <w:ins w:id="199" w:author="Christina Hutchings [2]" w:date="2023-01-04T12:59:00Z">
        <w:del w:id="200" w:author="Christina Hutchings [3]" w:date="2023-02-16T13:14:00Z">
          <w:r w:rsidRPr="00EA22A3" w:rsidDel="0071349E">
            <w:rPr>
              <w:rFonts w:asciiTheme="majorHAnsi" w:hAnsiTheme="majorHAnsi"/>
            </w:rPr>
            <w:delText>HHW Contract</w:delText>
          </w:r>
        </w:del>
      </w:ins>
      <w:ins w:id="201" w:author="Christina Hutchings [2]" w:date="2022-09-22T09:49:00Z">
        <w:del w:id="202" w:author="Christina Hutchings [3]" w:date="2023-02-16T13:18:00Z">
          <w:r w:rsidR="00B81E98" w:rsidRPr="00EA22A3" w:rsidDel="0071349E">
            <w:rPr>
              <w:rFonts w:asciiTheme="majorHAnsi" w:hAnsiTheme="majorHAnsi"/>
              <w:rPrChange w:id="203" w:author="Christina Hutchings [3]" w:date="2023-06-13T16:52:00Z">
                <w:rPr>
                  <w:rFonts w:ascii="Abadi" w:hAnsi="Abadi" w:cs="Arial"/>
                </w:rPr>
              </w:rPrChange>
            </w:rPr>
            <w:tab/>
          </w:r>
          <w:r w:rsidR="00B81E98" w:rsidRPr="00EA22A3" w:rsidDel="0071349E">
            <w:rPr>
              <w:rFonts w:asciiTheme="majorHAnsi" w:hAnsiTheme="majorHAnsi"/>
              <w:rPrChange w:id="204" w:author="Christina Hutchings [3]" w:date="2023-06-13T16:52:00Z">
                <w:rPr>
                  <w:rFonts w:ascii="Abadi" w:hAnsi="Abadi" w:cs="Arial"/>
                </w:rPr>
              </w:rPrChange>
            </w:rPr>
            <w:tab/>
          </w:r>
        </w:del>
        <w:del w:id="205" w:author="Christina Hutchings [3]" w:date="2023-04-19T13:02:00Z">
          <w:r w:rsidR="00B81E98" w:rsidRPr="00EA22A3" w:rsidDel="00ED1695">
            <w:rPr>
              <w:rFonts w:asciiTheme="majorHAnsi" w:hAnsiTheme="majorHAnsi"/>
              <w:rPrChange w:id="206" w:author="Christina Hutchings [3]" w:date="2023-06-13T16:52:00Z">
                <w:rPr>
                  <w:rFonts w:ascii="Abadi" w:hAnsi="Abadi" w:cs="Arial"/>
                </w:rPr>
              </w:rPrChange>
            </w:rPr>
            <w:tab/>
          </w:r>
        </w:del>
      </w:ins>
      <w:ins w:id="207" w:author="Christina Hutchings [2]" w:date="2022-08-31T11:17:00Z">
        <w:del w:id="208" w:author="Christina Hutchings [3]" w:date="2023-04-19T13:02:00Z">
          <w:r w:rsidR="00480F16" w:rsidRPr="00EA22A3" w:rsidDel="00ED1695">
            <w:rPr>
              <w:rFonts w:asciiTheme="majorHAnsi" w:hAnsiTheme="majorHAnsi"/>
              <w:rPrChange w:id="209" w:author="Christina Hutchings [3]" w:date="2023-06-13T16:52:00Z">
                <w:rPr>
                  <w:rFonts w:ascii="Abadi" w:hAnsi="Abadi" w:cs="Arial"/>
                </w:rPr>
              </w:rPrChange>
            </w:rPr>
            <w:tab/>
          </w:r>
        </w:del>
      </w:ins>
      <w:ins w:id="210" w:author="Christina Hutchings [2]" w:date="2023-01-05T13:29:00Z">
        <w:del w:id="211" w:author="Christina Hutchings [3]" w:date="2023-04-19T13:02:00Z">
          <w:r w:rsidR="00582EF9" w:rsidRPr="00EA22A3" w:rsidDel="00ED1695">
            <w:rPr>
              <w:rFonts w:asciiTheme="majorHAnsi" w:hAnsiTheme="majorHAnsi"/>
            </w:rPr>
            <w:tab/>
          </w:r>
        </w:del>
      </w:ins>
      <w:ins w:id="212" w:author="Christina Hutchings [2]" w:date="2022-08-31T11:17:00Z">
        <w:del w:id="213" w:author="Christina Hutchings [3]" w:date="2023-04-19T13:02:00Z">
          <w:r w:rsidR="00480F16" w:rsidRPr="00EA22A3" w:rsidDel="00ED1695">
            <w:rPr>
              <w:rFonts w:asciiTheme="majorHAnsi" w:hAnsiTheme="majorHAnsi"/>
              <w:rPrChange w:id="214" w:author="Christina Hutchings [3]" w:date="2023-06-13T16:52:00Z">
                <w:rPr>
                  <w:rFonts w:ascii="Abadi" w:hAnsi="Abadi" w:cs="Arial"/>
                </w:rPr>
              </w:rPrChange>
            </w:rPr>
            <w:tab/>
          </w:r>
          <w:r w:rsidR="00480F16" w:rsidRPr="00EA22A3" w:rsidDel="00ED1695">
            <w:rPr>
              <w:rFonts w:asciiTheme="majorHAnsi" w:hAnsiTheme="majorHAnsi"/>
              <w:rPrChange w:id="215" w:author="Christina Hutchings [3]" w:date="2023-06-13T16:52:00Z">
                <w:rPr>
                  <w:rFonts w:ascii="Abadi" w:hAnsi="Abadi" w:cs="Arial"/>
                </w:rPr>
              </w:rPrChange>
            </w:rPr>
            <w:tab/>
          </w:r>
          <w:r w:rsidR="00480F16" w:rsidRPr="00EA22A3" w:rsidDel="00ED1695">
            <w:rPr>
              <w:rFonts w:asciiTheme="majorHAnsi" w:hAnsiTheme="majorHAnsi"/>
              <w:bCs/>
              <w:rPrChange w:id="216" w:author="Christina Hutchings [3]" w:date="2023-06-13T16:52:00Z">
                <w:rPr>
                  <w:rFonts w:ascii="Abadi" w:hAnsi="Abadi" w:cs="Arial"/>
                  <w:bCs/>
                  <w:sz w:val="20"/>
                  <w:szCs w:val="20"/>
                </w:rPr>
              </w:rPrChange>
            </w:rPr>
            <w:delText>{MOTION</w:delText>
          </w:r>
        </w:del>
      </w:ins>
      <w:ins w:id="217" w:author="Christina Hutchings [2]" w:date="2022-09-22T13:37:00Z">
        <w:del w:id="218" w:author="Christina Hutchings [3]" w:date="2023-04-19T13:02:00Z">
          <w:r w:rsidR="001304D7" w:rsidRPr="00EA22A3" w:rsidDel="00ED1695">
            <w:rPr>
              <w:rFonts w:asciiTheme="majorHAnsi" w:hAnsiTheme="majorHAnsi"/>
              <w:bCs/>
              <w:rPrChange w:id="219" w:author="Christina Hutchings [3]" w:date="2023-06-13T16:52:00Z">
                <w:rPr>
                  <w:rFonts w:ascii="Abadi" w:hAnsi="Abadi" w:cs="Arial"/>
                  <w:bCs/>
                  <w:sz w:val="20"/>
                  <w:szCs w:val="20"/>
                </w:rPr>
              </w:rPrChange>
            </w:rPr>
            <w:delText>/ROLL CALL</w:delText>
          </w:r>
        </w:del>
      </w:ins>
      <w:ins w:id="220" w:author="Christina Hutchings [2]" w:date="2022-08-31T11:17:00Z">
        <w:del w:id="221" w:author="Christina Hutchings [3]" w:date="2023-04-19T13:02:00Z">
          <w:r w:rsidR="00480F16" w:rsidRPr="00EA22A3" w:rsidDel="00ED1695">
            <w:rPr>
              <w:rFonts w:asciiTheme="majorHAnsi" w:hAnsiTheme="majorHAnsi"/>
              <w:bCs/>
              <w:rPrChange w:id="222" w:author="Christina Hutchings [3]" w:date="2023-06-13T16:52:00Z">
                <w:rPr>
                  <w:rFonts w:ascii="Abadi" w:hAnsi="Abadi" w:cs="Arial"/>
                  <w:bCs/>
                  <w:sz w:val="20"/>
                  <w:szCs w:val="20"/>
                </w:rPr>
              </w:rPrChange>
            </w:rPr>
            <w:delText>}</w:delText>
          </w:r>
        </w:del>
      </w:ins>
    </w:p>
    <w:p w14:paraId="026CDE82" w14:textId="1324F55D" w:rsidR="00E43F77" w:rsidRPr="00EA22A3" w:rsidDel="00FC4D47" w:rsidRDefault="00E43F77" w:rsidP="00C065E7">
      <w:pPr>
        <w:pStyle w:val="ListParagraph"/>
        <w:numPr>
          <w:ilvl w:val="0"/>
          <w:numId w:val="16"/>
        </w:numPr>
        <w:rPr>
          <w:ins w:id="223" w:author="Christina Hutchings [2]" w:date="2023-01-04T13:01:00Z"/>
          <w:del w:id="224" w:author="Christina Hutchings [3]" w:date="2023-02-16T13:21:00Z"/>
          <w:rFonts w:asciiTheme="majorHAnsi" w:hAnsiTheme="majorHAnsi" w:cs="Arial"/>
        </w:rPr>
      </w:pPr>
      <w:ins w:id="225" w:author="Christina Hutchings [2]" w:date="2023-01-04T13:00:00Z">
        <w:del w:id="226" w:author="Christina Hutchings [3]" w:date="2023-02-16T13:21:00Z">
          <w:r w:rsidRPr="00EA22A3" w:rsidDel="00FC4D47">
            <w:rPr>
              <w:rFonts w:asciiTheme="majorHAnsi" w:hAnsiTheme="majorHAnsi" w:cs="Arial"/>
              <w:bCs/>
            </w:rPr>
            <w:delText>EPS Quote – 2 additional cameras</w:delText>
          </w:r>
        </w:del>
      </w:ins>
      <w:ins w:id="227" w:author="Christina Hutchings [2]" w:date="2023-01-04T13:03:00Z">
        <w:del w:id="228" w:author="Christina Hutchings [3]" w:date="2023-02-16T13:21:00Z">
          <w:r w:rsidRPr="00EA22A3" w:rsidDel="00FC4D47">
            <w:rPr>
              <w:rFonts w:asciiTheme="majorHAnsi" w:hAnsiTheme="majorHAnsi" w:cs="Arial"/>
              <w:bCs/>
            </w:rPr>
            <w:delText xml:space="preserve"> - $1,450.00 </w:delText>
          </w:r>
        </w:del>
      </w:ins>
      <w:ins w:id="229" w:author="Christina Hutchings [2]" w:date="2023-01-04T13:00:00Z">
        <w:del w:id="230" w:author="Christina Hutchings [3]" w:date="2023-02-16T13:21:00Z">
          <w:r w:rsidRPr="00EA22A3" w:rsidDel="00FC4D47">
            <w:rPr>
              <w:rFonts w:asciiTheme="majorHAnsi" w:hAnsiTheme="majorHAnsi" w:cs="Arial"/>
              <w:bCs/>
            </w:rPr>
            <w:delText xml:space="preserve"> </w:delText>
          </w:r>
        </w:del>
      </w:ins>
    </w:p>
    <w:p w14:paraId="061417DE" w14:textId="1902587E" w:rsidR="00FC4D47" w:rsidRPr="00EA22A3" w:rsidDel="00FC4D47" w:rsidRDefault="00E43F77" w:rsidP="00C065E7">
      <w:pPr>
        <w:pStyle w:val="ListParagraph"/>
        <w:rPr>
          <w:ins w:id="231" w:author="Christina Hutchings [2]" w:date="2023-01-04T13:05:00Z"/>
          <w:del w:id="232" w:author="Christina Hutchings [3]" w:date="2023-02-16T13:23:00Z"/>
          <w:rFonts w:asciiTheme="majorHAnsi" w:hAnsiTheme="majorHAnsi"/>
          <w:rPrChange w:id="233" w:author="Christina Hutchings [3]" w:date="2023-02-16T13:40:00Z">
            <w:rPr>
              <w:ins w:id="234" w:author="Christina Hutchings [2]" w:date="2023-01-04T13:05:00Z"/>
              <w:del w:id="235" w:author="Christina Hutchings [3]" w:date="2023-02-16T13:23:00Z"/>
              <w:rFonts w:ascii="Abadi" w:hAnsi="Abadi" w:cs="Arial"/>
              <w:bCs/>
              <w:sz w:val="22"/>
              <w:szCs w:val="22"/>
            </w:rPr>
          </w:rPrChange>
        </w:rPr>
      </w:pPr>
      <w:ins w:id="236" w:author="Christina Hutchings [2]" w:date="2023-01-04T13:00:00Z">
        <w:del w:id="237" w:author="Christina Hutchings [3]" w:date="2023-02-16T13:21:00Z">
          <w:r w:rsidRPr="00EA22A3" w:rsidDel="00FC4D47">
            <w:rPr>
              <w:rFonts w:asciiTheme="majorHAnsi" w:hAnsiTheme="majorHAnsi"/>
              <w:rPrChange w:id="238" w:author="Christina Hutchings [3]" w:date="2023-02-16T13:21:00Z">
                <w:rPr>
                  <w:rFonts w:ascii="Abadi" w:hAnsi="Abadi" w:cs="Arial"/>
                  <w:bCs/>
                </w:rPr>
              </w:rPrChange>
            </w:rPr>
            <w:delText>(</w:delText>
          </w:r>
        </w:del>
      </w:ins>
      <w:ins w:id="239" w:author="Christina Hutchings [2]" w:date="2023-01-04T13:01:00Z">
        <w:del w:id="240" w:author="Christina Hutchings [3]" w:date="2023-02-16T13:21:00Z">
          <w:r w:rsidRPr="00EA22A3" w:rsidDel="00FC4D47">
            <w:rPr>
              <w:rFonts w:asciiTheme="majorHAnsi" w:hAnsiTheme="majorHAnsi"/>
              <w:rPrChange w:id="241" w:author="Christina Hutchings [3]" w:date="2023-02-16T13:21:00Z">
                <w:rPr>
                  <w:rFonts w:ascii="Abadi" w:hAnsi="Abadi" w:cs="Arial"/>
                  <w:bCs/>
                </w:rPr>
              </w:rPrChange>
            </w:rPr>
            <w:delText>cash</w:delText>
          </w:r>
        </w:del>
      </w:ins>
      <w:ins w:id="242" w:author="Christina Hutchings [2]" w:date="2023-01-04T13:03:00Z">
        <w:del w:id="243" w:author="Christina Hutchings [3]" w:date="2023-02-16T13:21:00Z">
          <w:r w:rsidRPr="00EA22A3" w:rsidDel="00FC4D47">
            <w:rPr>
              <w:rFonts w:asciiTheme="majorHAnsi" w:hAnsiTheme="majorHAnsi"/>
              <w:rPrChange w:id="244" w:author="Christina Hutchings [3]" w:date="2023-02-16T13:21:00Z">
                <w:rPr>
                  <w:rFonts w:ascii="Abadi" w:hAnsi="Abadi" w:cs="Arial"/>
                  <w:bCs/>
                </w:rPr>
              </w:rPrChange>
            </w:rPr>
            <w:delText>/records</w:delText>
          </w:r>
        </w:del>
      </w:ins>
      <w:ins w:id="245" w:author="Christina Hutchings [2]" w:date="2023-01-04T13:01:00Z">
        <w:del w:id="246" w:author="Christina Hutchings [3]" w:date="2023-02-16T13:21:00Z">
          <w:r w:rsidRPr="00EA22A3" w:rsidDel="00FC4D47">
            <w:rPr>
              <w:rFonts w:asciiTheme="majorHAnsi" w:hAnsiTheme="majorHAnsi"/>
              <w:rPrChange w:id="247" w:author="Christina Hutchings [3]" w:date="2023-02-16T13:21:00Z">
                <w:rPr>
                  <w:rFonts w:ascii="Abadi" w:hAnsi="Abadi" w:cs="Arial"/>
                  <w:bCs/>
                </w:rPr>
              </w:rPrChange>
            </w:rPr>
            <w:delText xml:space="preserve"> vault/</w:delText>
          </w:r>
        </w:del>
      </w:ins>
      <w:ins w:id="248" w:author="Christina Hutchings [2]" w:date="2023-01-04T13:13:00Z">
        <w:del w:id="249" w:author="Christina Hutchings [3]" w:date="2023-02-16T13:21:00Z">
          <w:r w:rsidR="00562C43" w:rsidRPr="00EA22A3" w:rsidDel="00FC4D47">
            <w:rPr>
              <w:rFonts w:asciiTheme="majorHAnsi" w:hAnsiTheme="majorHAnsi"/>
              <w:rPrChange w:id="250" w:author="Christina Hutchings [3]" w:date="2023-02-16T13:21:00Z">
                <w:rPr>
                  <w:rFonts w:ascii="Abadi" w:hAnsi="Abadi" w:cs="Arial"/>
                  <w:bCs/>
                </w:rPr>
              </w:rPrChange>
            </w:rPr>
            <w:delText>back-office</w:delText>
          </w:r>
        </w:del>
      </w:ins>
      <w:ins w:id="251" w:author="Christina Hutchings [2]" w:date="2023-01-04T13:01:00Z">
        <w:del w:id="252" w:author="Christina Hutchings [3]" w:date="2023-02-16T13:21:00Z">
          <w:r w:rsidRPr="00EA22A3" w:rsidDel="00FC4D47">
            <w:rPr>
              <w:rFonts w:asciiTheme="majorHAnsi" w:hAnsiTheme="majorHAnsi"/>
              <w:rPrChange w:id="253" w:author="Christina Hutchings [3]" w:date="2023-02-16T13:21:00Z">
                <w:rPr>
                  <w:rFonts w:ascii="Abadi" w:hAnsi="Abadi" w:cs="Arial"/>
                  <w:bCs/>
                </w:rPr>
              </w:rPrChange>
            </w:rPr>
            <w:delText xml:space="preserve"> area)</w:delText>
          </w:r>
        </w:del>
      </w:ins>
      <w:ins w:id="254" w:author="Christina Hutchings [2]" w:date="2022-11-10T13:57:00Z">
        <w:del w:id="255" w:author="Christina Hutchings [3]" w:date="2023-04-19T13:02:00Z">
          <w:r w:rsidR="00463DF9" w:rsidRPr="00EA22A3" w:rsidDel="00ED1695">
            <w:rPr>
              <w:rFonts w:asciiTheme="majorHAnsi" w:hAnsiTheme="majorHAnsi"/>
              <w:rPrChange w:id="256" w:author="Christina Hutchings [3]" w:date="2023-02-16T13:21:00Z">
                <w:rPr>
                  <w:rFonts w:ascii="Abadi" w:hAnsi="Abadi" w:cs="Arial"/>
                  <w:bCs/>
                  <w:sz w:val="20"/>
                  <w:szCs w:val="20"/>
                </w:rPr>
              </w:rPrChange>
            </w:rPr>
            <w:tab/>
          </w:r>
        </w:del>
      </w:ins>
      <w:ins w:id="257" w:author="Christina Hutchings [2]" w:date="2023-01-04T13:01:00Z">
        <w:del w:id="258" w:author="Christina Hutchings [3]" w:date="2023-02-16T13:22:00Z">
          <w:r w:rsidRPr="00EA22A3" w:rsidDel="00FC4D47">
            <w:rPr>
              <w:rFonts w:asciiTheme="majorHAnsi" w:hAnsiTheme="majorHAnsi"/>
            </w:rPr>
            <w:tab/>
          </w:r>
          <w:r w:rsidRPr="00EA22A3" w:rsidDel="00FC4D47">
            <w:rPr>
              <w:rFonts w:asciiTheme="majorHAnsi" w:hAnsiTheme="majorHAnsi"/>
            </w:rPr>
            <w:tab/>
          </w:r>
        </w:del>
        <w:del w:id="259" w:author="Christina Hutchings [3]" w:date="2023-04-19T13:02:00Z">
          <w:r w:rsidRPr="00EA22A3" w:rsidDel="00ED1695">
            <w:rPr>
              <w:rFonts w:asciiTheme="majorHAnsi" w:hAnsiTheme="majorHAnsi"/>
            </w:rPr>
            <w:tab/>
          </w:r>
        </w:del>
      </w:ins>
      <w:ins w:id="260" w:author="Christina Hutchings [2]" w:date="2022-11-10T13:57:00Z">
        <w:del w:id="261" w:author="Christina Hutchings [3]" w:date="2023-04-19T13:02:00Z">
          <w:r w:rsidR="00463DF9" w:rsidRPr="00EA22A3" w:rsidDel="00ED1695">
            <w:rPr>
              <w:rFonts w:asciiTheme="majorHAnsi" w:hAnsiTheme="majorHAnsi"/>
              <w:rPrChange w:id="262" w:author="Christina Hutchings [3]" w:date="2023-02-16T13:21:00Z">
                <w:rPr>
                  <w:rFonts w:ascii="Abadi" w:hAnsi="Abadi" w:cs="Arial"/>
                  <w:bCs/>
                  <w:sz w:val="20"/>
                  <w:szCs w:val="20"/>
                </w:rPr>
              </w:rPrChange>
            </w:rPr>
            <w:delText>{MOTION/ROLL CALL}</w:delText>
          </w:r>
        </w:del>
      </w:ins>
    </w:p>
    <w:p w14:paraId="056EB80B" w14:textId="6E970764" w:rsidR="00E43F77" w:rsidRPr="00EA22A3" w:rsidDel="00FC4D47" w:rsidRDefault="00E43F77" w:rsidP="00C065E7">
      <w:pPr>
        <w:pStyle w:val="ListParagraph"/>
        <w:rPr>
          <w:ins w:id="263" w:author="Christina Hutchings [2]" w:date="2023-01-04T13:06:00Z"/>
          <w:del w:id="264" w:author="Christina Hutchings [3]" w:date="2023-02-16T13:21:00Z"/>
          <w:rFonts w:asciiTheme="majorHAnsi" w:hAnsiTheme="majorHAnsi"/>
          <w:i/>
          <w:iCs/>
          <w:rPrChange w:id="265" w:author="Christina Hutchings [2]" w:date="2023-01-04T13:07:00Z">
            <w:rPr>
              <w:ins w:id="266" w:author="Christina Hutchings [2]" w:date="2023-01-04T13:06:00Z"/>
              <w:del w:id="267" w:author="Christina Hutchings [3]" w:date="2023-02-16T13:21:00Z"/>
              <w:rFonts w:ascii="Abadi" w:hAnsi="Abadi" w:cs="Arial"/>
              <w:sz w:val="22"/>
              <w:szCs w:val="22"/>
            </w:rPr>
          </w:rPrChange>
        </w:rPr>
      </w:pPr>
      <w:ins w:id="268" w:author="Christina Hutchings [2]" w:date="2023-01-04T13:06:00Z">
        <w:del w:id="269" w:author="Christina Hutchings [3]" w:date="2023-02-16T13:21:00Z">
          <w:r w:rsidRPr="00EA22A3" w:rsidDel="00FC4D47">
            <w:rPr>
              <w:rFonts w:asciiTheme="majorHAnsi" w:hAnsiTheme="majorHAnsi"/>
              <w:i/>
              <w:iCs/>
              <w:rPrChange w:id="270" w:author="Christina Hutchings [2]" w:date="2023-01-04T13:07:00Z">
                <w:rPr>
                  <w:rFonts w:ascii="Abadi" w:hAnsi="Abadi" w:cs="Arial"/>
                </w:rPr>
              </w:rPrChange>
            </w:rPr>
            <w:delText>RESOLUTION for Acceptance of Letters of Protest for</w:delText>
          </w:r>
        </w:del>
      </w:ins>
    </w:p>
    <w:p w14:paraId="08D59197" w14:textId="6F5A1CA6" w:rsidR="00E43F77" w:rsidRPr="00EA22A3" w:rsidDel="00FC4D47" w:rsidRDefault="00E43F77" w:rsidP="00C065E7">
      <w:pPr>
        <w:pStyle w:val="ListParagraph"/>
        <w:rPr>
          <w:ins w:id="271" w:author="Christina Hutchings [2]" w:date="2023-01-04T13:06:00Z"/>
          <w:del w:id="272" w:author="Christina Hutchings [3]" w:date="2023-02-16T13:21:00Z"/>
          <w:rFonts w:asciiTheme="majorHAnsi" w:hAnsiTheme="majorHAnsi"/>
          <w:i/>
          <w:iCs/>
          <w:rPrChange w:id="273" w:author="Christina Hutchings [2]" w:date="2023-01-04T13:07:00Z">
            <w:rPr>
              <w:ins w:id="274" w:author="Christina Hutchings [2]" w:date="2023-01-04T13:06:00Z"/>
              <w:del w:id="275" w:author="Christina Hutchings [3]" w:date="2023-02-16T13:21:00Z"/>
              <w:rFonts w:ascii="Abadi" w:hAnsi="Abadi" w:cs="Arial"/>
              <w:sz w:val="22"/>
              <w:szCs w:val="22"/>
            </w:rPr>
          </w:rPrChange>
        </w:rPr>
      </w:pPr>
      <w:ins w:id="276" w:author="Christina Hutchings [2]" w:date="2023-01-04T13:06:00Z">
        <w:del w:id="277" w:author="Christina Hutchings [3]" w:date="2023-02-16T13:21:00Z">
          <w:r w:rsidRPr="00EA22A3" w:rsidDel="00FC4D47">
            <w:rPr>
              <w:rFonts w:asciiTheme="majorHAnsi" w:hAnsiTheme="majorHAnsi"/>
              <w:i/>
              <w:iCs/>
              <w:rPrChange w:id="278" w:author="Christina Hutchings [2]" w:date="2023-01-04T13:07:00Z">
                <w:rPr>
                  <w:rFonts w:ascii="Abadi" w:hAnsi="Abadi" w:cs="Arial"/>
                </w:rPr>
              </w:rPrChange>
            </w:rPr>
            <w:lastRenderedPageBreak/>
            <w:delText>March 2023 Board of Review</w:delText>
          </w:r>
        </w:del>
      </w:ins>
      <w:ins w:id="279" w:author="Christina Hutchings [2]" w:date="2023-01-04T13:07:00Z">
        <w:del w:id="280" w:author="Christina Hutchings [3]" w:date="2023-02-16T13:21:00Z">
          <w:r w:rsidR="00897F26" w:rsidRPr="00EA22A3" w:rsidDel="00FC4D47">
            <w:rPr>
              <w:rFonts w:asciiTheme="majorHAnsi" w:hAnsiTheme="majorHAnsi"/>
              <w:i/>
              <w:iCs/>
            </w:rPr>
            <w:tab/>
          </w:r>
          <w:r w:rsidR="00897F26" w:rsidRPr="00EA22A3" w:rsidDel="00FC4D47">
            <w:rPr>
              <w:rFonts w:asciiTheme="majorHAnsi" w:hAnsiTheme="majorHAnsi"/>
              <w:i/>
              <w:iCs/>
            </w:rPr>
            <w:tab/>
          </w:r>
          <w:r w:rsidR="00897F26" w:rsidRPr="00EA22A3" w:rsidDel="00FC4D47">
            <w:rPr>
              <w:rFonts w:asciiTheme="majorHAnsi" w:hAnsiTheme="majorHAnsi"/>
              <w:i/>
              <w:iCs/>
            </w:rPr>
            <w:tab/>
          </w:r>
          <w:r w:rsidR="00897F26" w:rsidRPr="00EA22A3" w:rsidDel="00FC4D47">
            <w:rPr>
              <w:rFonts w:asciiTheme="majorHAnsi" w:hAnsiTheme="majorHAnsi"/>
              <w:i/>
              <w:iCs/>
            </w:rPr>
            <w:tab/>
          </w:r>
          <w:r w:rsidR="00897F26" w:rsidRPr="00EA22A3" w:rsidDel="00FC4D47">
            <w:rPr>
              <w:rFonts w:asciiTheme="majorHAnsi" w:hAnsiTheme="majorHAnsi"/>
              <w:i/>
              <w:iCs/>
            </w:rPr>
            <w:tab/>
          </w:r>
          <w:r w:rsidR="00897F26" w:rsidRPr="00EA22A3" w:rsidDel="00FC4D47">
            <w:rPr>
              <w:rFonts w:asciiTheme="majorHAnsi" w:hAnsiTheme="majorHAnsi"/>
            </w:rPr>
            <w:delText>{MOTION/ROLL CALL}</w:delText>
          </w:r>
        </w:del>
      </w:ins>
    </w:p>
    <w:p w14:paraId="483DA216" w14:textId="66F0385C" w:rsidR="00E43F77" w:rsidRPr="00EA22A3" w:rsidDel="00FC4D47" w:rsidRDefault="00E43F77" w:rsidP="00C065E7">
      <w:pPr>
        <w:pStyle w:val="ListParagraph"/>
        <w:rPr>
          <w:ins w:id="281" w:author="Christina Hutchings [2]" w:date="2022-11-10T13:57:00Z"/>
          <w:del w:id="282" w:author="Christina Hutchings [3]" w:date="2023-02-16T13:21:00Z"/>
          <w:rFonts w:asciiTheme="majorHAnsi" w:hAnsiTheme="majorHAnsi"/>
          <w:i/>
          <w:iCs/>
          <w:rPrChange w:id="283" w:author="Christina Hutchings [2]" w:date="2023-01-04T13:07:00Z">
            <w:rPr>
              <w:ins w:id="284" w:author="Christina Hutchings [2]" w:date="2022-11-10T13:57:00Z"/>
              <w:del w:id="285" w:author="Christina Hutchings [3]" w:date="2023-02-16T13:21:00Z"/>
              <w:rFonts w:ascii="Abadi" w:hAnsi="Abadi" w:cs="Arial"/>
              <w:sz w:val="20"/>
              <w:szCs w:val="20"/>
            </w:rPr>
          </w:rPrChange>
        </w:rPr>
      </w:pPr>
      <w:ins w:id="286" w:author="Christina Hutchings [2]" w:date="2023-01-04T13:07:00Z">
        <w:del w:id="287" w:author="Christina Hutchings [3]" w:date="2023-02-16T13:21:00Z">
          <w:r w:rsidRPr="00EA22A3" w:rsidDel="00FC4D47">
            <w:rPr>
              <w:rFonts w:asciiTheme="majorHAnsi" w:hAnsiTheme="majorHAnsi"/>
              <w:i/>
              <w:iCs/>
              <w:rPrChange w:id="288" w:author="Christina Hutchings [2]" w:date="2023-01-04T13:07:00Z">
                <w:rPr>
                  <w:rFonts w:ascii="Abadi" w:hAnsi="Abadi" w:cs="Arial"/>
                </w:rPr>
              </w:rPrChange>
            </w:rPr>
            <w:delText xml:space="preserve">RESOLUTION for Updating State Required Poverty Level Income Standards for Property Tax Poverty Exemption </w:delText>
          </w:r>
        </w:del>
      </w:ins>
      <w:ins w:id="289" w:author="Christina Hutchings [2]" w:date="2023-01-04T13:08:00Z">
        <w:del w:id="290" w:author="Christina Hutchings [3]" w:date="2023-02-16T13:21:00Z">
          <w:r w:rsidR="00897F26" w:rsidRPr="00EA22A3" w:rsidDel="00FC4D47">
            <w:rPr>
              <w:rFonts w:asciiTheme="majorHAnsi" w:hAnsiTheme="majorHAnsi"/>
              <w:i/>
              <w:iCs/>
            </w:rPr>
            <w:delText>for Tax Year 2023</w:delText>
          </w:r>
          <w:r w:rsidR="00897F26" w:rsidRPr="00EA22A3" w:rsidDel="00FC4D47">
            <w:rPr>
              <w:rFonts w:asciiTheme="majorHAnsi" w:hAnsiTheme="majorHAnsi"/>
              <w:i/>
              <w:iCs/>
            </w:rPr>
            <w:tab/>
          </w:r>
          <w:r w:rsidR="00897F26" w:rsidRPr="00EA22A3" w:rsidDel="00FC4D47">
            <w:rPr>
              <w:rFonts w:asciiTheme="majorHAnsi" w:hAnsiTheme="majorHAnsi"/>
              <w:i/>
              <w:iCs/>
            </w:rPr>
            <w:tab/>
          </w:r>
          <w:r w:rsidR="00897F26" w:rsidRPr="00EA22A3" w:rsidDel="00FC4D47">
            <w:rPr>
              <w:rFonts w:asciiTheme="majorHAnsi" w:hAnsiTheme="majorHAnsi"/>
              <w:i/>
              <w:iCs/>
            </w:rPr>
            <w:tab/>
          </w:r>
          <w:r w:rsidR="00897F26" w:rsidRPr="00EA22A3" w:rsidDel="00FC4D47">
            <w:rPr>
              <w:rFonts w:asciiTheme="majorHAnsi" w:hAnsiTheme="majorHAnsi"/>
              <w:i/>
              <w:iCs/>
            </w:rPr>
            <w:tab/>
          </w:r>
          <w:r w:rsidR="00897F26" w:rsidRPr="00EA22A3" w:rsidDel="00FC4D47">
            <w:rPr>
              <w:rFonts w:asciiTheme="majorHAnsi" w:hAnsiTheme="majorHAnsi"/>
              <w:i/>
              <w:iCs/>
            </w:rPr>
            <w:tab/>
          </w:r>
          <w:r w:rsidR="00897F26" w:rsidRPr="00EA22A3" w:rsidDel="00FC4D47">
            <w:rPr>
              <w:rFonts w:asciiTheme="majorHAnsi" w:hAnsiTheme="majorHAnsi"/>
            </w:rPr>
            <w:delText>{MOTION/ROLL CALL}</w:delText>
          </w:r>
        </w:del>
      </w:ins>
    </w:p>
    <w:p w14:paraId="090E16B0" w14:textId="5FF7BC53" w:rsidR="00463DF9" w:rsidRPr="00EA22A3" w:rsidDel="00FC4D47" w:rsidRDefault="00897F26" w:rsidP="00C065E7">
      <w:pPr>
        <w:pStyle w:val="ListParagraph"/>
        <w:rPr>
          <w:ins w:id="291" w:author="Christina Hutchings [2]" w:date="2023-01-04T13:09:00Z"/>
          <w:del w:id="292" w:author="Christina Hutchings [3]" w:date="2023-02-16T13:21:00Z"/>
          <w:rFonts w:asciiTheme="majorHAnsi" w:hAnsiTheme="majorHAnsi"/>
          <w:i/>
          <w:iCs/>
          <w:rPrChange w:id="293" w:author="Christina Hutchings [2]" w:date="2023-01-04T13:09:00Z">
            <w:rPr>
              <w:ins w:id="294" w:author="Christina Hutchings [2]" w:date="2023-01-04T13:09:00Z"/>
              <w:del w:id="295" w:author="Christina Hutchings [3]" w:date="2023-02-16T13:21:00Z"/>
              <w:rFonts w:ascii="Abadi" w:hAnsi="Abadi" w:cs="Arial"/>
              <w:bCs/>
              <w:sz w:val="22"/>
              <w:szCs w:val="22"/>
            </w:rPr>
          </w:rPrChange>
        </w:rPr>
      </w:pPr>
      <w:ins w:id="296" w:author="Christina Hutchings [2]" w:date="2023-01-04T13:08:00Z">
        <w:del w:id="297" w:author="Christina Hutchings [3]" w:date="2023-02-16T13:21:00Z">
          <w:r w:rsidRPr="00EA22A3" w:rsidDel="00FC4D47">
            <w:rPr>
              <w:rFonts w:asciiTheme="majorHAnsi" w:hAnsiTheme="majorHAnsi"/>
              <w:i/>
              <w:iCs/>
              <w:rPrChange w:id="298" w:author="Christina Hutchings [2]" w:date="2023-01-04T13:09:00Z">
                <w:rPr>
                  <w:rFonts w:ascii="Abadi" w:hAnsi="Abadi" w:cs="Arial"/>
                  <w:bCs/>
                </w:rPr>
              </w:rPrChange>
            </w:rPr>
            <w:delText xml:space="preserve">RESOLUTION to Provide for Alternate Starting Dates for </w:delText>
          </w:r>
        </w:del>
      </w:ins>
    </w:p>
    <w:p w14:paraId="3DB8383E" w14:textId="5E837FE1" w:rsidR="00897F26" w:rsidRPr="00EA22A3" w:rsidDel="00FC4D47" w:rsidRDefault="00897F26" w:rsidP="00C065E7">
      <w:pPr>
        <w:pStyle w:val="ListParagraph"/>
        <w:rPr>
          <w:ins w:id="299" w:author="Christina Hutchings [2]" w:date="2023-01-04T13:11:00Z"/>
          <w:del w:id="300" w:author="Christina Hutchings [3]" w:date="2023-02-16T13:22:00Z"/>
          <w:rFonts w:asciiTheme="majorHAnsi" w:hAnsiTheme="majorHAnsi"/>
        </w:rPr>
      </w:pPr>
      <w:ins w:id="301" w:author="Christina Hutchings [2]" w:date="2023-01-04T13:09:00Z">
        <w:del w:id="302" w:author="Christina Hutchings [3]" w:date="2023-02-16T13:21:00Z">
          <w:r w:rsidRPr="00EA22A3" w:rsidDel="00FC4D47">
            <w:rPr>
              <w:rFonts w:asciiTheme="majorHAnsi" w:hAnsiTheme="majorHAnsi"/>
              <w:i/>
              <w:iCs/>
              <w:rPrChange w:id="303" w:author="Christina Hutchings [2]" w:date="2023-01-04T13:09:00Z">
                <w:rPr>
                  <w:rFonts w:ascii="Abadi" w:hAnsi="Abadi" w:cs="Arial"/>
                  <w:bCs/>
                </w:rPr>
              </w:rPrChange>
            </w:rPr>
            <w:delText>March 2023 Board of Review</w:delText>
          </w:r>
        </w:del>
        <w:del w:id="304" w:author="Christina Hutchings [3]" w:date="2023-02-16T13:23:00Z">
          <w:r w:rsidRPr="00EA22A3" w:rsidDel="00FC4D47">
            <w:rPr>
              <w:rFonts w:asciiTheme="majorHAnsi" w:hAnsiTheme="majorHAnsi"/>
            </w:rPr>
            <w:tab/>
          </w:r>
          <w:r w:rsidRPr="00EA22A3" w:rsidDel="00FC4D47">
            <w:rPr>
              <w:rFonts w:asciiTheme="majorHAnsi" w:hAnsiTheme="majorHAnsi"/>
            </w:rPr>
            <w:tab/>
          </w:r>
          <w:r w:rsidRPr="00EA22A3" w:rsidDel="00FC4D47">
            <w:rPr>
              <w:rFonts w:asciiTheme="majorHAnsi" w:hAnsiTheme="majorHAnsi"/>
            </w:rPr>
            <w:tab/>
          </w:r>
        </w:del>
        <w:del w:id="305" w:author="Christina Hutchings [3]" w:date="2023-05-15T09:19:00Z">
          <w:r w:rsidRPr="00EA22A3" w:rsidDel="001B1176">
            <w:rPr>
              <w:rFonts w:asciiTheme="majorHAnsi" w:hAnsiTheme="majorHAnsi"/>
            </w:rPr>
            <w:tab/>
          </w:r>
        </w:del>
        <w:del w:id="306" w:author="Christina Hutchings [3]" w:date="2023-02-16T13:23:00Z">
          <w:r w:rsidRPr="00EA22A3" w:rsidDel="00FC4D47">
            <w:rPr>
              <w:rFonts w:asciiTheme="majorHAnsi" w:hAnsiTheme="majorHAnsi"/>
            </w:rPr>
            <w:tab/>
          </w:r>
        </w:del>
        <w:del w:id="307" w:author="Christina Hutchings [3]" w:date="2023-02-16T13:22:00Z">
          <w:r w:rsidRPr="00EA22A3" w:rsidDel="00FC4D47">
            <w:rPr>
              <w:rFonts w:asciiTheme="majorHAnsi" w:hAnsiTheme="majorHAnsi"/>
            </w:rPr>
            <w:delText>{MOTION/ROLL CALL}</w:delText>
          </w:r>
        </w:del>
      </w:ins>
    </w:p>
    <w:p w14:paraId="732F6ABD" w14:textId="3CCF4A1D" w:rsidR="00CA5D33" w:rsidRPr="00EA22A3" w:rsidDel="00FC4D47" w:rsidRDefault="00CA5D33" w:rsidP="00C065E7">
      <w:pPr>
        <w:pStyle w:val="ListParagraph"/>
        <w:rPr>
          <w:ins w:id="308" w:author="Christina Hutchings [2]" w:date="2023-01-04T13:10:00Z"/>
          <w:del w:id="309" w:author="Christina Hutchings [3]" w:date="2023-02-16T13:23:00Z"/>
          <w:rFonts w:asciiTheme="majorHAnsi" w:hAnsiTheme="majorHAnsi"/>
        </w:rPr>
      </w:pPr>
      <w:ins w:id="310" w:author="Christina Hutchings [2]" w:date="2023-01-04T13:11:00Z">
        <w:del w:id="311" w:author="Christina Hutchings [3]" w:date="2023-02-16T13:23:00Z">
          <w:r w:rsidRPr="00EA22A3" w:rsidDel="00FC4D47">
            <w:rPr>
              <w:rFonts w:asciiTheme="majorHAnsi" w:hAnsiTheme="majorHAnsi"/>
            </w:rPr>
            <w:delText>Selection of</w:delText>
          </w:r>
        </w:del>
      </w:ins>
      <w:ins w:id="312" w:author="Christina Hutchings [2]" w:date="2023-01-04T13:12:00Z">
        <w:del w:id="313" w:author="Christina Hutchings [3]" w:date="2023-02-16T13:23:00Z">
          <w:r w:rsidRPr="00EA22A3" w:rsidDel="00FC4D47">
            <w:rPr>
              <w:rFonts w:asciiTheme="majorHAnsi" w:hAnsiTheme="majorHAnsi"/>
            </w:rPr>
            <w:delText xml:space="preserve"> payroll provider for outsourcing payroll</w:delText>
          </w:r>
          <w:r w:rsidRPr="00EA22A3" w:rsidDel="00FC4D47">
            <w:rPr>
              <w:rFonts w:asciiTheme="majorHAnsi" w:hAnsiTheme="majorHAnsi"/>
            </w:rPr>
            <w:tab/>
          </w:r>
          <w:r w:rsidRPr="00EA22A3" w:rsidDel="00FC4D47">
            <w:rPr>
              <w:rFonts w:asciiTheme="majorHAnsi" w:hAnsiTheme="majorHAnsi"/>
            </w:rPr>
            <w:tab/>
            <w:delText>{MOTION/ROLL CALL}</w:delText>
          </w:r>
        </w:del>
      </w:ins>
    </w:p>
    <w:p w14:paraId="50C124ED" w14:textId="775B090F" w:rsidR="00CA5D33" w:rsidRPr="00EA22A3" w:rsidDel="00FC4D47" w:rsidRDefault="00CA5D33" w:rsidP="00C065E7">
      <w:pPr>
        <w:pStyle w:val="ListParagraph"/>
        <w:rPr>
          <w:ins w:id="314" w:author="Christina Hutchings [2]" w:date="2023-01-04T13:10:00Z"/>
          <w:del w:id="315" w:author="Christina Hutchings [3]" w:date="2023-02-16T13:23:00Z"/>
          <w:rFonts w:asciiTheme="majorHAnsi" w:hAnsiTheme="majorHAnsi"/>
        </w:rPr>
      </w:pPr>
    </w:p>
    <w:p w14:paraId="0ED2E17B" w14:textId="1550BAA5" w:rsidR="00CA5D33" w:rsidRPr="00EA22A3" w:rsidDel="00FC4D47" w:rsidRDefault="00CA5D33" w:rsidP="00C065E7">
      <w:pPr>
        <w:pStyle w:val="ListParagraph"/>
        <w:rPr>
          <w:ins w:id="316" w:author="Christina Hutchings [2]" w:date="2023-01-04T13:10:00Z"/>
          <w:del w:id="317" w:author="Christina Hutchings [3]" w:date="2023-02-16T13:23:00Z"/>
          <w:rFonts w:asciiTheme="majorHAnsi" w:hAnsiTheme="majorHAnsi"/>
        </w:rPr>
      </w:pPr>
    </w:p>
    <w:p w14:paraId="32039D8F" w14:textId="0F7919F6" w:rsidR="00CA5D33" w:rsidRPr="00EA22A3" w:rsidDel="00FC4D47" w:rsidRDefault="00CA5D33" w:rsidP="00C065E7">
      <w:pPr>
        <w:pStyle w:val="ListParagraph"/>
        <w:rPr>
          <w:ins w:id="318" w:author="Christina Hutchings [2]" w:date="2023-01-04T13:10:00Z"/>
          <w:del w:id="319" w:author="Christina Hutchings [3]" w:date="2023-02-16T13:23:00Z"/>
          <w:rFonts w:asciiTheme="majorHAnsi" w:hAnsiTheme="majorHAnsi"/>
        </w:rPr>
      </w:pPr>
    </w:p>
    <w:p w14:paraId="78E176C2" w14:textId="0C977EBE" w:rsidR="00CA5D33" w:rsidRPr="00EA22A3" w:rsidDel="00FC4D47" w:rsidRDefault="00CA5D33" w:rsidP="00C065E7">
      <w:pPr>
        <w:pStyle w:val="ListParagraph"/>
        <w:rPr>
          <w:ins w:id="320" w:author="Christina Hutchings [2]" w:date="2023-01-04T13:10:00Z"/>
          <w:del w:id="321" w:author="Christina Hutchings [3]" w:date="2023-02-16T13:23:00Z"/>
          <w:rFonts w:asciiTheme="majorHAnsi" w:hAnsiTheme="majorHAnsi"/>
        </w:rPr>
      </w:pPr>
    </w:p>
    <w:p w14:paraId="0D878795" w14:textId="56A113C9" w:rsidR="00CA5D33" w:rsidRPr="00EA22A3" w:rsidDel="001B1176" w:rsidRDefault="00CA5D33">
      <w:pPr>
        <w:pStyle w:val="ListParagraph"/>
        <w:rPr>
          <w:ins w:id="322" w:author="Christina Hutchings [2]" w:date="2022-11-10T13:57:00Z"/>
          <w:del w:id="323" w:author="Christina Hutchings [3]" w:date="2023-05-15T09:19:00Z"/>
          <w:rFonts w:asciiTheme="majorHAnsi" w:hAnsiTheme="majorHAnsi"/>
          <w:rPrChange w:id="324" w:author="Christina Hutchings [2]" w:date="2022-11-10T14:09:00Z">
            <w:rPr>
              <w:ins w:id="325" w:author="Christina Hutchings [2]" w:date="2022-11-10T13:57:00Z"/>
              <w:del w:id="326" w:author="Christina Hutchings [3]" w:date="2023-05-15T09:19:00Z"/>
              <w:rFonts w:ascii="Abadi" w:hAnsi="Abadi" w:cs="Arial"/>
              <w:bCs/>
            </w:rPr>
          </w:rPrChange>
        </w:rPr>
        <w:pPrChange w:id="327" w:author="Christina Hutchings [2]" w:date="2023-01-04T13:09:00Z">
          <w:pPr>
            <w:pStyle w:val="ListParagraph"/>
            <w:ind w:firstLine="720"/>
          </w:pPr>
        </w:pPrChange>
      </w:pPr>
    </w:p>
    <w:p w14:paraId="504B03B9" w14:textId="1E9FB4BE" w:rsidR="001173C9" w:rsidRPr="00EA22A3" w:rsidDel="00463DF9" w:rsidRDefault="001173C9">
      <w:pPr>
        <w:pStyle w:val="ListParagraph"/>
        <w:rPr>
          <w:del w:id="328" w:author="Christina Hutchings [2]" w:date="2022-08-31T10:38:00Z"/>
          <w:rFonts w:asciiTheme="majorHAnsi" w:hAnsiTheme="majorHAnsi"/>
          <w:rPrChange w:id="329" w:author="Christina Hutchings [2]" w:date="2022-11-10T14:09:00Z">
            <w:rPr>
              <w:del w:id="330" w:author="Christina Hutchings [2]" w:date="2022-08-31T10:38:00Z"/>
            </w:rPr>
          </w:rPrChange>
        </w:rPr>
      </w:pPr>
      <w:ins w:id="331" w:author="Christina Hutchings" w:date="2022-06-14T13:56:00Z">
        <w:del w:id="332" w:author="Christina Hutchings [2]" w:date="2022-08-31T10:38:00Z">
          <w:r w:rsidRPr="00EA22A3" w:rsidDel="00FB60F0">
            <w:rPr>
              <w:rFonts w:asciiTheme="majorHAnsi" w:hAnsiTheme="majorHAnsi"/>
              <w:rPrChange w:id="333" w:author="Christina Hutchings [2]" w:date="2022-11-10T14:09:00Z">
                <w:rPr/>
              </w:rPrChange>
            </w:rPr>
            <w:delText xml:space="preserve">Tim Snow, Deputy Clerk </w:delText>
          </w:r>
        </w:del>
        <w:del w:id="334" w:author="Christina Hutchings [2]" w:date="2022-08-31T11:06:00Z">
          <w:r w:rsidRPr="00EA22A3" w:rsidDel="00AF106C">
            <w:rPr>
              <w:rFonts w:asciiTheme="majorHAnsi" w:hAnsiTheme="majorHAnsi"/>
              <w:rPrChange w:id="335" w:author="Christina Hutchings [2]" w:date="2022-11-10T14:09:00Z">
                <w:rPr/>
              </w:rPrChange>
            </w:rPr>
            <w:delText>discussion/action</w:delText>
          </w:r>
        </w:del>
        <w:del w:id="336" w:author="Christina Hutchings [2]" w:date="2022-08-31T11:04:00Z">
          <w:r w:rsidRPr="00EA22A3" w:rsidDel="00AF106C">
            <w:rPr>
              <w:rFonts w:asciiTheme="majorHAnsi" w:hAnsiTheme="majorHAnsi"/>
              <w:rPrChange w:id="337" w:author="Christina Hutchings [2]" w:date="2022-11-10T14:09:00Z">
                <w:rPr/>
              </w:rPrChange>
            </w:rPr>
            <w:tab/>
          </w:r>
        </w:del>
        <w:del w:id="338" w:author="Christina Hutchings [2]" w:date="2022-08-31T11:06:00Z">
          <w:r w:rsidRPr="00EA22A3" w:rsidDel="00AF106C">
            <w:rPr>
              <w:rFonts w:asciiTheme="majorHAnsi" w:hAnsiTheme="majorHAnsi"/>
              <w:rPrChange w:id="339" w:author="Christina Hutchings [2]" w:date="2022-11-10T14:09:00Z">
                <w:rPr/>
              </w:rPrChange>
            </w:rPr>
            <w:tab/>
          </w:r>
        </w:del>
        <w:del w:id="340" w:author="Christina Hutchings [2]" w:date="2022-08-31T10:38:00Z">
          <w:r w:rsidRPr="00EA22A3" w:rsidDel="00FB60F0">
            <w:rPr>
              <w:rFonts w:asciiTheme="majorHAnsi" w:hAnsiTheme="majorHAnsi"/>
              <w:rPrChange w:id="341" w:author="Christina Hutchings [2]" w:date="2022-11-10T14:09:00Z">
                <w:rPr/>
              </w:rPrChange>
            </w:rPr>
            <w:tab/>
          </w:r>
          <w:r w:rsidRPr="00EA22A3" w:rsidDel="00FB60F0">
            <w:rPr>
              <w:rFonts w:asciiTheme="majorHAnsi" w:hAnsiTheme="majorHAnsi"/>
              <w:rPrChange w:id="342" w:author="Christina Hutchings [2]" w:date="2022-11-10T14:09:00Z">
                <w:rPr/>
              </w:rPrChange>
            </w:rPr>
            <w:tab/>
          </w:r>
        </w:del>
      </w:ins>
      <w:ins w:id="343" w:author="Christina Hutchings" w:date="2022-06-14T13:57:00Z">
        <w:del w:id="344" w:author="Christina Hutchings [2]" w:date="2022-08-31T11:06:00Z">
          <w:r w:rsidRPr="00EA22A3" w:rsidDel="00AF106C">
            <w:rPr>
              <w:rFonts w:asciiTheme="majorHAnsi" w:hAnsiTheme="majorHAnsi"/>
              <w:rPrChange w:id="345" w:author="Christina Hutchings [2]" w:date="2022-11-10T14:09:00Z">
                <w:rPr/>
              </w:rPrChange>
            </w:rPr>
            <w:delText>{</w:delText>
          </w:r>
        </w:del>
      </w:ins>
      <w:ins w:id="346" w:author="Christina Hutchings" w:date="2022-06-14T13:56:00Z">
        <w:del w:id="347" w:author="Christina Hutchings [2]" w:date="2022-08-31T11:06:00Z">
          <w:r w:rsidRPr="00EA22A3" w:rsidDel="00AF106C">
            <w:rPr>
              <w:rFonts w:asciiTheme="majorHAnsi" w:hAnsiTheme="majorHAnsi"/>
              <w:rPrChange w:id="348" w:author="Christina Hutchings [2]" w:date="2022-11-10T14:09:00Z">
                <w:rPr>
                  <w:sz w:val="20"/>
                  <w:szCs w:val="20"/>
                </w:rPr>
              </w:rPrChange>
            </w:rPr>
            <w:delText>MOTION</w:delText>
          </w:r>
        </w:del>
        <w:del w:id="349" w:author="Christina Hutchings [2]" w:date="2022-08-31T10:41:00Z">
          <w:r w:rsidRPr="00EA22A3" w:rsidDel="00354EED">
            <w:rPr>
              <w:rFonts w:asciiTheme="majorHAnsi" w:hAnsiTheme="majorHAnsi"/>
              <w:rPrChange w:id="350" w:author="Christina Hutchings [2]" w:date="2022-11-10T14:09:00Z">
                <w:rPr>
                  <w:sz w:val="20"/>
                  <w:szCs w:val="20"/>
                </w:rPr>
              </w:rPrChange>
            </w:rPr>
            <w:delText>}</w:delText>
          </w:r>
        </w:del>
        <w:del w:id="351" w:author="Christina Hutchings [2]" w:date="2022-08-31T10:38:00Z">
          <w:r w:rsidRPr="00EA22A3" w:rsidDel="00FB60F0">
            <w:rPr>
              <w:rFonts w:asciiTheme="majorHAnsi" w:hAnsiTheme="majorHAnsi"/>
              <w:rPrChange w:id="352" w:author="Christina Hutchings [2]" w:date="2022-11-10T14:09:00Z">
                <w:rPr/>
              </w:rPrChange>
            </w:rPr>
            <w:tab/>
          </w:r>
        </w:del>
      </w:ins>
    </w:p>
    <w:p w14:paraId="2FCF2A78" w14:textId="4C5FD37C" w:rsidR="00E44A8E" w:rsidRPr="00EA22A3" w:rsidDel="00E44A8E" w:rsidRDefault="00E44A8E" w:rsidP="00C065E7">
      <w:pPr>
        <w:pStyle w:val="ListParagraph"/>
        <w:rPr>
          <w:del w:id="353" w:author="Christina Hutchings [3]" w:date="2023-06-12T14:32:00Z"/>
          <w:rFonts w:asciiTheme="majorHAnsi" w:hAnsiTheme="majorHAnsi"/>
        </w:rPr>
      </w:pPr>
    </w:p>
    <w:p w14:paraId="144BFA7D" w14:textId="5968E1BE" w:rsidR="009229AD" w:rsidRPr="00EA22A3" w:rsidRDefault="009229AD">
      <w:pPr>
        <w:rPr>
          <w:rFonts w:asciiTheme="majorHAnsi" w:hAnsiTheme="majorHAnsi"/>
          <w:sz w:val="24"/>
          <w:szCs w:val="24"/>
        </w:rPr>
      </w:pPr>
      <w:r w:rsidRPr="00EA22A3">
        <w:rPr>
          <w:rFonts w:asciiTheme="majorHAnsi" w:hAnsiTheme="majorHAnsi"/>
          <w:sz w:val="24"/>
          <w:szCs w:val="24"/>
        </w:rPr>
        <w:tab/>
      </w:r>
    </w:p>
    <w:p w14:paraId="5273D96A" w14:textId="4168A1FB" w:rsidR="001018ED" w:rsidRPr="007B3661" w:rsidDel="00480F16" w:rsidRDefault="001018ED" w:rsidP="001018ED">
      <w:pPr>
        <w:rPr>
          <w:del w:id="354" w:author="Christina Hutchings [2]" w:date="2022-08-31T11:16:00Z"/>
          <w:rFonts w:asciiTheme="majorHAnsi" w:hAnsiTheme="majorHAnsi"/>
          <w:b/>
          <w:bCs/>
          <w:sz w:val="24"/>
          <w:szCs w:val="24"/>
          <w:u w:val="single"/>
          <w:rPrChange w:id="355" w:author="Christina Hutchings [2]" w:date="2022-11-10T14:09:00Z">
            <w:rPr>
              <w:del w:id="356" w:author="Christina Hutchings [2]" w:date="2022-08-31T11:16:00Z"/>
              <w:sz w:val="20"/>
              <w:szCs w:val="20"/>
            </w:rPr>
          </w:rPrChange>
        </w:rPr>
      </w:pPr>
      <w:r w:rsidRPr="00EA22A3">
        <w:rPr>
          <w:rFonts w:asciiTheme="majorHAnsi" w:hAnsiTheme="majorHAnsi"/>
          <w:sz w:val="24"/>
          <w:szCs w:val="24"/>
        </w:rPr>
        <w:tab/>
      </w:r>
    </w:p>
    <w:p w14:paraId="7A8BADEF" w14:textId="0DE26C89" w:rsidR="009B6DBE" w:rsidRPr="007B3661" w:rsidDel="00480F16" w:rsidRDefault="009B6DBE">
      <w:pPr>
        <w:rPr>
          <w:del w:id="357" w:author="Christina Hutchings [2]" w:date="2022-08-31T11:16:00Z"/>
          <w:rFonts w:asciiTheme="majorHAnsi" w:hAnsiTheme="majorHAnsi"/>
          <w:b/>
          <w:bCs/>
          <w:u w:val="single"/>
          <w:rPrChange w:id="358" w:author="Christina Hutchings [2]" w:date="2022-11-10T14:09:00Z">
            <w:rPr>
              <w:del w:id="359" w:author="Christina Hutchings [2]" w:date="2022-08-31T11:16:00Z"/>
            </w:rPr>
          </w:rPrChange>
        </w:rPr>
        <w:pPrChange w:id="360" w:author="Christina Hutchings [2]" w:date="2022-11-10T14:11:00Z">
          <w:pPr>
            <w:pStyle w:val="ListParagraph"/>
            <w:ind w:left="1080"/>
          </w:pPr>
        </w:pPrChange>
      </w:pPr>
    </w:p>
    <w:p w14:paraId="10DA8006" w14:textId="0244FE9E" w:rsidR="003A0D1D" w:rsidRPr="007B3661" w:rsidDel="00FB60F0" w:rsidRDefault="003A0D1D">
      <w:pPr>
        <w:rPr>
          <w:ins w:id="361" w:author="Christina Hutchings" w:date="2022-06-14T13:51:00Z"/>
          <w:del w:id="362" w:author="Christina Hutchings [2]" w:date="2022-08-31T10:39:00Z"/>
          <w:rFonts w:asciiTheme="majorHAnsi" w:hAnsiTheme="majorHAnsi"/>
          <w:b/>
          <w:bCs/>
          <w:sz w:val="24"/>
          <w:szCs w:val="24"/>
          <w:u w:val="single"/>
          <w:rPrChange w:id="363" w:author="Christina Hutchings [2]" w:date="2022-11-10T14:09:00Z">
            <w:rPr>
              <w:ins w:id="364" w:author="Christina Hutchings" w:date="2022-06-14T13:51:00Z"/>
              <w:del w:id="365" w:author="Christina Hutchings [2]" w:date="2022-08-31T10:39:00Z"/>
            </w:rPr>
          </w:rPrChange>
        </w:rPr>
        <w:pPrChange w:id="366" w:author="Christina Hutchings [2]" w:date="2022-11-10T14:11:00Z">
          <w:pPr>
            <w:spacing w:after="0"/>
            <w:jc w:val="both"/>
          </w:pPr>
        </w:pPrChange>
      </w:pPr>
      <w:ins w:id="367" w:author="Christina Hutchings" w:date="2022-06-14T13:51:00Z">
        <w:del w:id="368" w:author="Christina Hutchings [2]" w:date="2022-08-31T10:40:00Z">
          <w:r w:rsidRPr="007B3661" w:rsidDel="00354EED">
            <w:rPr>
              <w:rFonts w:asciiTheme="majorHAnsi" w:hAnsiTheme="majorHAnsi"/>
              <w:b/>
              <w:bCs/>
              <w:sz w:val="24"/>
              <w:szCs w:val="24"/>
              <w:u w:val="single"/>
              <w:rPrChange w:id="369" w:author="Christina Hutchings [2]" w:date="2022-11-10T14:09:00Z">
                <w:rPr/>
              </w:rPrChange>
            </w:rPr>
            <w:delText>C</w:delText>
          </w:r>
        </w:del>
        <w:del w:id="370" w:author="Christina Hutchings [2]" w:date="2022-08-31T10:43:00Z">
          <w:r w:rsidRPr="007B3661" w:rsidDel="005378A1">
            <w:rPr>
              <w:rFonts w:asciiTheme="majorHAnsi" w:hAnsiTheme="majorHAnsi"/>
              <w:b/>
              <w:bCs/>
              <w:sz w:val="24"/>
              <w:szCs w:val="24"/>
              <w:u w:val="single"/>
              <w:rPrChange w:id="371" w:author="Christina Hutchings [2]" w:date="2022-11-10T14:09:00Z">
                <w:rPr/>
              </w:rPrChange>
            </w:rPr>
            <w:delText xml:space="preserve">losed Session to discuss </w:delText>
          </w:r>
        </w:del>
        <w:del w:id="372" w:author="Christina Hutchings [2]" w:date="2022-08-31T10:39:00Z">
          <w:r w:rsidRPr="007B3661" w:rsidDel="00FB60F0">
            <w:rPr>
              <w:rFonts w:asciiTheme="majorHAnsi" w:hAnsiTheme="majorHAnsi"/>
              <w:b/>
              <w:bCs/>
              <w:sz w:val="24"/>
              <w:szCs w:val="24"/>
              <w:u w:val="single"/>
              <w:rPrChange w:id="373" w:author="Christina Hutchings [2]" w:date="2022-11-10T14:09:00Z">
                <w:rPr/>
              </w:rPrChange>
            </w:rPr>
            <w:delText>proposal regarding</w:delText>
          </w:r>
          <w:r w:rsidRPr="007B3661" w:rsidDel="00FB60F0">
            <w:rPr>
              <w:rFonts w:asciiTheme="majorHAnsi" w:hAnsiTheme="majorHAnsi"/>
              <w:b/>
              <w:bCs/>
              <w:i/>
              <w:iCs/>
              <w:sz w:val="24"/>
              <w:szCs w:val="24"/>
              <w:u w:val="single"/>
              <w:rPrChange w:id="374" w:author="Christina Hutchings [2]" w:date="2022-11-10T14:09:00Z">
                <w:rPr>
                  <w:i/>
                  <w:iCs/>
                </w:rPr>
              </w:rPrChange>
            </w:rPr>
            <w:delText xml:space="preserve"> Sikkema</w:delText>
          </w:r>
        </w:del>
        <w:del w:id="375" w:author="Christina Hutchings [2]" w:date="2022-08-31T10:43:00Z">
          <w:r w:rsidRPr="007B3661" w:rsidDel="005378A1">
            <w:rPr>
              <w:rFonts w:asciiTheme="majorHAnsi" w:hAnsiTheme="majorHAnsi"/>
              <w:b/>
              <w:bCs/>
              <w:i/>
              <w:iCs/>
              <w:sz w:val="24"/>
              <w:szCs w:val="24"/>
              <w:u w:val="single"/>
              <w:rPrChange w:id="376" w:author="Christina Hutchings [2]" w:date="2022-11-10T14:09:00Z">
                <w:rPr>
                  <w:i/>
                  <w:iCs/>
                </w:rPr>
              </w:rPrChange>
            </w:rPr>
            <w:delText xml:space="preserve"> v. Ross Township</w:delText>
          </w:r>
          <w:r w:rsidRPr="007B3661" w:rsidDel="005378A1">
            <w:rPr>
              <w:rFonts w:asciiTheme="majorHAnsi" w:hAnsiTheme="majorHAnsi"/>
              <w:b/>
              <w:bCs/>
              <w:sz w:val="24"/>
              <w:szCs w:val="24"/>
              <w:u w:val="single"/>
              <w:rPrChange w:id="377" w:author="Christina Hutchings [2]" w:date="2022-11-10T14:09:00Z">
                <w:rPr/>
              </w:rPrChange>
            </w:rPr>
            <w:delText xml:space="preserve"> </w:delText>
          </w:r>
        </w:del>
        <w:del w:id="378" w:author="Christina Hutchings [2]" w:date="2022-08-31T10:39:00Z">
          <w:r w:rsidRPr="007B3661" w:rsidDel="00FB60F0">
            <w:rPr>
              <w:rFonts w:asciiTheme="majorHAnsi" w:hAnsiTheme="majorHAnsi"/>
              <w:b/>
              <w:bCs/>
              <w:sz w:val="24"/>
              <w:szCs w:val="24"/>
              <w:u w:val="single"/>
              <w:rPrChange w:id="379" w:author="Christina Hutchings [2]" w:date="2022-11-10T14:09:00Z">
                <w:rPr/>
              </w:rPrChange>
            </w:rPr>
            <w:delText>Kalamazoo County Circuit Court Case No. 2021-0088-CH</w:delText>
          </w:r>
        </w:del>
      </w:ins>
    </w:p>
    <w:p w14:paraId="7E20679E" w14:textId="0471A005" w:rsidR="003A0D1D" w:rsidRPr="007B3661" w:rsidDel="00FB60F0" w:rsidRDefault="003A0D1D">
      <w:pPr>
        <w:rPr>
          <w:ins w:id="380" w:author="Christina Hutchings" w:date="2022-06-14T13:51:00Z"/>
          <w:del w:id="381" w:author="Christina Hutchings [2]" w:date="2022-08-31T10:39:00Z"/>
          <w:rFonts w:asciiTheme="majorHAnsi" w:hAnsiTheme="majorHAnsi"/>
          <w:b/>
          <w:bCs/>
          <w:i/>
          <w:iCs/>
          <w:u w:val="single"/>
          <w:rPrChange w:id="382" w:author="Christina Hutchings [2]" w:date="2022-11-10T14:09:00Z">
            <w:rPr>
              <w:ins w:id="383" w:author="Christina Hutchings" w:date="2022-06-14T13:51:00Z"/>
              <w:del w:id="384" w:author="Christina Hutchings [2]" w:date="2022-08-31T10:39:00Z"/>
              <w:i/>
              <w:iCs/>
            </w:rPr>
          </w:rPrChange>
        </w:rPr>
        <w:pPrChange w:id="385" w:author="Christina Hutchings [2]" w:date="2022-11-10T14:11:00Z">
          <w:pPr>
            <w:pStyle w:val="ListParagraph"/>
            <w:numPr>
              <w:numId w:val="14"/>
            </w:numPr>
            <w:spacing w:after="200" w:line="276" w:lineRule="auto"/>
            <w:ind w:left="1830" w:hanging="390"/>
            <w:contextualSpacing w:val="0"/>
          </w:pPr>
        </w:pPrChange>
      </w:pPr>
      <w:ins w:id="386" w:author="Christina Hutchings" w:date="2022-06-14T13:51:00Z">
        <w:del w:id="387" w:author="Christina Hutchings [2]" w:date="2022-08-31T10:39:00Z">
          <w:r w:rsidRPr="007B3661" w:rsidDel="00FB60F0">
            <w:rPr>
              <w:rFonts w:asciiTheme="majorHAnsi" w:hAnsiTheme="majorHAnsi"/>
              <w:b/>
              <w:bCs/>
              <w:sz w:val="24"/>
              <w:szCs w:val="24"/>
              <w:u w:val="single"/>
              <w:rPrChange w:id="388" w:author="Christina Hutchings [2]" w:date="2022-11-10T14:09:00Z">
                <w:rPr/>
              </w:rPrChange>
            </w:rPr>
            <w:delText xml:space="preserve">Action regarding </w:delText>
          </w:r>
          <w:r w:rsidRPr="007B3661" w:rsidDel="00FB60F0">
            <w:rPr>
              <w:rFonts w:asciiTheme="majorHAnsi" w:hAnsiTheme="majorHAnsi"/>
              <w:b/>
              <w:bCs/>
              <w:i/>
              <w:iCs/>
              <w:sz w:val="24"/>
              <w:szCs w:val="24"/>
              <w:u w:val="single"/>
              <w:rPrChange w:id="389" w:author="Christina Hutchings [2]" w:date="2022-11-10T14:09:00Z">
                <w:rPr>
                  <w:i/>
                  <w:iCs/>
                </w:rPr>
              </w:rPrChange>
            </w:rPr>
            <w:delText>Sikkema v. Ross Township</w:delText>
          </w:r>
        </w:del>
      </w:ins>
      <w:ins w:id="390" w:author="Christina Hutchings" w:date="2022-06-14T13:52:00Z">
        <w:del w:id="391" w:author="Christina Hutchings [2]" w:date="2022-08-31T10:39:00Z">
          <w:r w:rsidRPr="007B3661" w:rsidDel="00FB60F0">
            <w:rPr>
              <w:rFonts w:asciiTheme="majorHAnsi" w:hAnsiTheme="majorHAnsi"/>
              <w:b/>
              <w:bCs/>
              <w:i/>
              <w:iCs/>
              <w:sz w:val="24"/>
              <w:szCs w:val="24"/>
              <w:u w:val="single"/>
              <w:rPrChange w:id="392" w:author="Christina Hutchings [2]" w:date="2022-11-10T14:09:00Z">
                <w:rPr>
                  <w:i/>
                  <w:iCs/>
                </w:rPr>
              </w:rPrChange>
            </w:rPr>
            <w:delText>*</w:delText>
          </w:r>
        </w:del>
      </w:ins>
      <w:ins w:id="393" w:author="Christina Hutchings" w:date="2022-06-14T13:51:00Z">
        <w:del w:id="394" w:author="Christina Hutchings [2]" w:date="2022-08-31T10:39:00Z">
          <w:r w:rsidRPr="007B3661" w:rsidDel="00FB60F0">
            <w:rPr>
              <w:rFonts w:asciiTheme="majorHAnsi" w:hAnsiTheme="majorHAnsi"/>
              <w:b/>
              <w:bCs/>
              <w:i/>
              <w:iCs/>
              <w:sz w:val="24"/>
              <w:szCs w:val="24"/>
              <w:u w:val="single"/>
              <w:rPrChange w:id="395" w:author="Christina Hutchings [2]" w:date="2022-11-10T14:09:00Z">
                <w:rPr>
                  <w:i/>
                  <w:iCs/>
                </w:rPr>
              </w:rPrChange>
            </w:rPr>
            <w:tab/>
          </w:r>
          <w:r w:rsidRPr="007B3661" w:rsidDel="00FB60F0">
            <w:rPr>
              <w:rFonts w:asciiTheme="majorHAnsi" w:hAnsiTheme="majorHAnsi"/>
              <w:b/>
              <w:bCs/>
              <w:i/>
              <w:iCs/>
              <w:sz w:val="24"/>
              <w:szCs w:val="24"/>
              <w:u w:val="single"/>
              <w:rPrChange w:id="396" w:author="Christina Hutchings [2]" w:date="2022-11-10T14:09:00Z">
                <w:rPr>
                  <w:i/>
                  <w:iCs/>
                </w:rPr>
              </w:rPrChange>
            </w:rPr>
            <w:tab/>
          </w:r>
        </w:del>
      </w:ins>
      <w:ins w:id="397" w:author="Christina Hutchings" w:date="2022-06-14T13:58:00Z">
        <w:del w:id="398" w:author="Christina Hutchings [2]" w:date="2022-08-31T10:39:00Z">
          <w:r w:rsidR="001173C9" w:rsidRPr="007B3661" w:rsidDel="00FB60F0">
            <w:rPr>
              <w:rFonts w:asciiTheme="majorHAnsi" w:hAnsiTheme="majorHAnsi"/>
              <w:b/>
              <w:bCs/>
              <w:sz w:val="24"/>
              <w:szCs w:val="24"/>
              <w:u w:val="single"/>
              <w:rPrChange w:id="399" w:author="Christina Hutchings [2]" w:date="2022-11-10T14:09:00Z">
                <w:rPr>
                  <w:sz w:val="20"/>
                  <w:szCs w:val="20"/>
                </w:rPr>
              </w:rPrChange>
            </w:rPr>
            <w:delText>{ROLL CALL VOTE}</w:delText>
          </w:r>
        </w:del>
      </w:ins>
      <w:ins w:id="400" w:author="Christina Hutchings" w:date="2022-06-14T13:51:00Z">
        <w:del w:id="401" w:author="Christina Hutchings [2]" w:date="2022-08-31T10:39:00Z">
          <w:r w:rsidRPr="007B3661" w:rsidDel="00FB60F0">
            <w:rPr>
              <w:rFonts w:asciiTheme="majorHAnsi" w:hAnsiTheme="majorHAnsi"/>
              <w:b/>
              <w:bCs/>
              <w:sz w:val="24"/>
              <w:szCs w:val="24"/>
              <w:u w:val="single"/>
              <w:rPrChange w:id="402" w:author="Christina Hutchings [2]" w:date="2022-11-10T14:09:00Z">
                <w:rPr>
                  <w:sz w:val="20"/>
                  <w:szCs w:val="20"/>
                </w:rPr>
              </w:rPrChange>
            </w:rPr>
            <w:tab/>
          </w:r>
        </w:del>
      </w:ins>
    </w:p>
    <w:p w14:paraId="354373B2" w14:textId="1881A39A" w:rsidR="00E426BF" w:rsidRPr="007B3661" w:rsidDel="005378A1" w:rsidRDefault="008D3E99">
      <w:pPr>
        <w:rPr>
          <w:del w:id="403" w:author="Christina Hutchings [2]" w:date="2022-08-31T10:43:00Z"/>
          <w:rFonts w:asciiTheme="majorHAnsi" w:hAnsiTheme="majorHAnsi"/>
          <w:b/>
          <w:bCs/>
          <w:u w:val="single"/>
          <w:rPrChange w:id="404" w:author="Christina Hutchings [2]" w:date="2022-11-10T14:09:00Z">
            <w:rPr>
              <w:del w:id="405" w:author="Christina Hutchings [2]" w:date="2022-08-31T10:43:00Z"/>
            </w:rPr>
          </w:rPrChange>
        </w:rPr>
        <w:pPrChange w:id="406" w:author="Christina Hutchings [2]" w:date="2022-11-10T14:11:00Z">
          <w:pPr>
            <w:pStyle w:val="ListParagraph"/>
            <w:numPr>
              <w:numId w:val="13"/>
            </w:numPr>
            <w:ind w:hanging="360"/>
          </w:pPr>
        </w:pPrChange>
      </w:pPr>
      <w:del w:id="407" w:author="Christina Hutchings [2]" w:date="2022-08-31T10:43:00Z">
        <w:r w:rsidRPr="007B3661" w:rsidDel="005378A1">
          <w:rPr>
            <w:rFonts w:asciiTheme="majorHAnsi" w:hAnsiTheme="majorHAnsi"/>
            <w:b/>
            <w:bCs/>
            <w:sz w:val="24"/>
            <w:szCs w:val="24"/>
            <w:u w:val="single"/>
            <w:rPrChange w:id="408" w:author="Christina Hutchings [2]" w:date="2022-11-10T14:09:00Z">
              <w:rPr>
                <w:bCs/>
              </w:rPr>
            </w:rPrChange>
          </w:rPr>
          <w:delText>NEW BUSINESS:</w:delText>
        </w:r>
      </w:del>
    </w:p>
    <w:p w14:paraId="5BE1CADB" w14:textId="50312662" w:rsidR="003F7122" w:rsidRPr="007B3661" w:rsidDel="005378A1" w:rsidRDefault="003F7122">
      <w:pPr>
        <w:rPr>
          <w:del w:id="409" w:author="Christina Hutchings [2]" w:date="2022-08-31T10:43:00Z"/>
          <w:rFonts w:asciiTheme="majorHAnsi" w:hAnsiTheme="majorHAnsi"/>
          <w:b/>
          <w:bCs/>
          <w:i/>
          <w:iCs/>
          <w:sz w:val="24"/>
          <w:szCs w:val="24"/>
          <w:u w:val="single"/>
          <w:rPrChange w:id="410" w:author="Christina Hutchings [2]" w:date="2022-11-10T14:09:00Z">
            <w:rPr>
              <w:del w:id="411" w:author="Christina Hutchings [2]" w:date="2022-08-31T10:43:00Z"/>
              <w:i/>
              <w:iCs/>
              <w:sz w:val="20"/>
              <w:szCs w:val="20"/>
            </w:rPr>
          </w:rPrChange>
        </w:rPr>
        <w:pPrChange w:id="412" w:author="Christina Hutchings [2]" w:date="2022-11-10T14:11:00Z">
          <w:pPr>
            <w:pStyle w:val="ListParagraph"/>
            <w:numPr>
              <w:numId w:val="11"/>
            </w:numPr>
            <w:ind w:left="900" w:hanging="360"/>
          </w:pPr>
        </w:pPrChange>
      </w:pPr>
      <w:del w:id="413" w:author="Christina Hutchings [2]" w:date="2022-08-31T10:43:00Z">
        <w:r w:rsidRPr="007B3661" w:rsidDel="005378A1">
          <w:rPr>
            <w:rFonts w:asciiTheme="majorHAnsi" w:hAnsiTheme="majorHAnsi"/>
            <w:b/>
            <w:bCs/>
            <w:sz w:val="24"/>
            <w:szCs w:val="24"/>
            <w:u w:val="single"/>
            <w:rPrChange w:id="414" w:author="Christina Hutchings [2]" w:date="2022-11-10T14:09:00Z">
              <w:rPr/>
            </w:rPrChange>
          </w:rPr>
          <w:delText xml:space="preserve">Master Plan Training, Catherine Kaufman, </w:delText>
        </w:r>
        <w:r w:rsidRPr="007B3661" w:rsidDel="005378A1">
          <w:rPr>
            <w:rFonts w:asciiTheme="majorHAnsi" w:hAnsiTheme="majorHAnsi"/>
            <w:b/>
            <w:bCs/>
            <w:i/>
            <w:iCs/>
            <w:sz w:val="24"/>
            <w:szCs w:val="24"/>
            <w:u w:val="single"/>
            <w:rPrChange w:id="415" w:author="Christina Hutchings [2]" w:date="2022-11-10T14:09:00Z">
              <w:rPr>
                <w:i/>
                <w:iCs/>
              </w:rPr>
            </w:rPrChange>
          </w:rPr>
          <w:delText>Bauckham, Sparks, Thall, Seeber &amp; Kaufman PC</w:delText>
        </w:r>
      </w:del>
    </w:p>
    <w:p w14:paraId="2D524417" w14:textId="089A4EE7" w:rsidR="00E02F43" w:rsidRPr="007B3661" w:rsidDel="005378A1" w:rsidRDefault="00E02F43">
      <w:pPr>
        <w:rPr>
          <w:del w:id="416" w:author="Christina Hutchings [2]" w:date="2022-08-31T10:43:00Z"/>
          <w:rFonts w:asciiTheme="majorHAnsi" w:hAnsiTheme="majorHAnsi"/>
          <w:b/>
          <w:bCs/>
          <w:u w:val="single"/>
          <w:rPrChange w:id="417" w:author="Christina Hutchings [2]" w:date="2022-11-10T14:09:00Z">
            <w:rPr>
              <w:del w:id="418" w:author="Christina Hutchings [2]" w:date="2022-08-31T10:43:00Z"/>
            </w:rPr>
          </w:rPrChange>
        </w:rPr>
        <w:pPrChange w:id="419" w:author="Christina Hutchings [2]" w:date="2022-11-10T14:11:00Z">
          <w:pPr>
            <w:pStyle w:val="ListParagraph"/>
          </w:pPr>
        </w:pPrChange>
      </w:pPr>
    </w:p>
    <w:p w14:paraId="3AF00CDD" w14:textId="22D1AA78" w:rsidR="001F66B1" w:rsidRPr="007B3661" w:rsidDel="005378A1" w:rsidRDefault="001F66B1">
      <w:pPr>
        <w:rPr>
          <w:del w:id="420" w:author="Christina Hutchings [2]" w:date="2022-08-31T10:43:00Z"/>
          <w:rFonts w:asciiTheme="majorHAnsi" w:hAnsiTheme="majorHAnsi"/>
          <w:b/>
          <w:bCs/>
          <w:u w:val="single"/>
          <w:rPrChange w:id="421" w:author="Christina Hutchings [2]" w:date="2022-11-10T14:09:00Z">
            <w:rPr>
              <w:del w:id="422" w:author="Christina Hutchings [2]" w:date="2022-08-31T10:43:00Z"/>
            </w:rPr>
          </w:rPrChange>
        </w:rPr>
        <w:pPrChange w:id="423" w:author="Christina Hutchings [2]" w:date="2022-11-10T14:11:00Z">
          <w:pPr>
            <w:pStyle w:val="ListParagraph"/>
          </w:pPr>
        </w:pPrChange>
      </w:pPr>
    </w:p>
    <w:p w14:paraId="01AA00CA" w14:textId="0C5BCEA7" w:rsidR="009B6DBE" w:rsidRPr="00674FAE" w:rsidDel="00EC5DF1" w:rsidRDefault="009229AD">
      <w:pPr>
        <w:rPr>
          <w:del w:id="424" w:author="Christina Hutchings [2]" w:date="2022-11-10T14:11:00Z"/>
          <w:rFonts w:ascii="Abadi" w:hAnsi="Abadi" w:cs="Arial"/>
          <w:sz w:val="18"/>
          <w:szCs w:val="18"/>
          <w:rPrChange w:id="425" w:author="Christina Hutchings [2]" w:date="2022-11-10T14:09:00Z">
            <w:rPr>
              <w:del w:id="426" w:author="Christina Hutchings [2]" w:date="2022-11-10T14:11:00Z"/>
              <w:rFonts w:ascii="Abadi" w:hAnsi="Abadi" w:cs="Arial"/>
              <w:sz w:val="20"/>
              <w:szCs w:val="20"/>
            </w:rPr>
          </w:rPrChange>
        </w:rPr>
        <w:pPrChange w:id="427" w:author="Christina Hutchings [2]" w:date="2022-11-10T14:11:00Z">
          <w:pPr>
            <w:pStyle w:val="ListParagraph"/>
            <w:numPr>
              <w:numId w:val="13"/>
            </w:numPr>
            <w:ind w:hanging="360"/>
          </w:pPr>
        </w:pPrChange>
      </w:pPr>
      <w:r w:rsidRPr="007B3661">
        <w:rPr>
          <w:rFonts w:asciiTheme="majorHAnsi" w:hAnsiTheme="majorHAnsi" w:cs="Arial"/>
          <w:b/>
          <w:bCs/>
          <w:sz w:val="24"/>
          <w:szCs w:val="24"/>
          <w:u w:val="single"/>
        </w:rPr>
        <w:t>A</w:t>
      </w:r>
      <w:r w:rsidR="009B6DBE" w:rsidRPr="007B3661">
        <w:rPr>
          <w:rFonts w:asciiTheme="majorHAnsi" w:hAnsiTheme="majorHAnsi" w:cs="Arial"/>
          <w:b/>
          <w:bCs/>
          <w:sz w:val="24"/>
          <w:szCs w:val="24"/>
          <w:u w:val="single"/>
        </w:rPr>
        <w:t>DJOURNMENT</w:t>
      </w:r>
      <w:r w:rsidR="009B6DBE" w:rsidRPr="00EA22A3">
        <w:rPr>
          <w:rFonts w:asciiTheme="majorHAnsi" w:hAnsiTheme="majorHAnsi" w:cs="Arial"/>
          <w:sz w:val="24"/>
          <w:szCs w:val="24"/>
        </w:rPr>
        <w:tab/>
      </w:r>
      <w:r w:rsidR="009B6DBE" w:rsidRPr="00EA22A3">
        <w:rPr>
          <w:rFonts w:asciiTheme="majorHAnsi" w:hAnsiTheme="majorHAnsi" w:cs="Arial"/>
          <w:sz w:val="24"/>
          <w:szCs w:val="24"/>
        </w:rPr>
        <w:tab/>
      </w:r>
      <w:r w:rsidR="00E55D4F" w:rsidRPr="00EA22A3">
        <w:rPr>
          <w:rFonts w:asciiTheme="majorHAnsi" w:hAnsiTheme="majorHAnsi" w:cs="Arial"/>
          <w:sz w:val="24"/>
          <w:szCs w:val="24"/>
        </w:rPr>
        <w:tab/>
      </w:r>
      <w:r w:rsidR="001F66B1" w:rsidRPr="00EA22A3">
        <w:rPr>
          <w:rFonts w:asciiTheme="majorHAnsi" w:hAnsiTheme="majorHAnsi" w:cs="Arial"/>
          <w:sz w:val="24"/>
          <w:szCs w:val="24"/>
        </w:rPr>
        <w:tab/>
      </w:r>
      <w:ins w:id="428" w:author="Christina Hutchings [3]" w:date="2023-05-15T09:21:00Z">
        <w:r w:rsidR="001B1176" w:rsidRPr="00EA22A3">
          <w:rPr>
            <w:rFonts w:asciiTheme="majorHAnsi" w:hAnsiTheme="majorHAnsi" w:cs="Arial"/>
            <w:sz w:val="24"/>
            <w:szCs w:val="24"/>
          </w:rPr>
          <w:tab/>
        </w:r>
      </w:ins>
      <w:r w:rsidRPr="00EA22A3">
        <w:rPr>
          <w:rFonts w:asciiTheme="majorHAnsi" w:hAnsiTheme="majorHAnsi" w:cs="Arial"/>
          <w:sz w:val="24"/>
          <w:szCs w:val="24"/>
        </w:rPr>
        <w:tab/>
      </w:r>
      <w:r w:rsidR="00CC63D4" w:rsidRPr="00EA22A3">
        <w:rPr>
          <w:rFonts w:asciiTheme="majorHAnsi" w:hAnsiTheme="majorHAnsi" w:cs="Arial"/>
          <w:b/>
          <w:bCs/>
          <w:sz w:val="24"/>
          <w:szCs w:val="24"/>
          <w:rPrChange w:id="429" w:author="Christina Hutchings [3]" w:date="2023-05-15T09:22:00Z">
            <w:rPr>
              <w:rFonts w:ascii="Abadi" w:hAnsi="Abadi" w:cs="Arial"/>
              <w:sz w:val="20"/>
              <w:szCs w:val="20"/>
            </w:rPr>
          </w:rPrChange>
        </w:rPr>
        <w:t xml:space="preserve"> </w:t>
      </w:r>
      <w:r w:rsidR="009B6DBE" w:rsidRPr="00EA22A3">
        <w:rPr>
          <w:rFonts w:asciiTheme="majorHAnsi" w:hAnsiTheme="majorHAnsi" w:cs="Arial"/>
          <w:b/>
          <w:bCs/>
          <w:sz w:val="24"/>
          <w:szCs w:val="24"/>
          <w:rPrChange w:id="430" w:author="Christina Hutchings [3]" w:date="2023-05-15T09:22:00Z">
            <w:rPr>
              <w:rFonts w:ascii="Abadi" w:hAnsi="Abadi" w:cs="Arial"/>
              <w:sz w:val="20"/>
              <w:szCs w:val="20"/>
            </w:rPr>
          </w:rPrChange>
        </w:rPr>
        <w:t>{MOTION}</w:t>
      </w:r>
      <w:r w:rsidR="009B6DBE" w:rsidRPr="00EA22A3">
        <w:rPr>
          <w:rFonts w:asciiTheme="majorHAnsi" w:hAnsiTheme="majorHAnsi" w:cs="Arial"/>
          <w:sz w:val="24"/>
          <w:szCs w:val="24"/>
          <w:rPrChange w:id="431" w:author="Christina Hutchings [2]" w:date="2022-11-10T14:09:00Z">
            <w:rPr>
              <w:rFonts w:ascii="Abadi" w:hAnsi="Abadi" w:cs="Arial"/>
              <w:sz w:val="20"/>
              <w:szCs w:val="20"/>
            </w:rPr>
          </w:rPrChange>
        </w:rPr>
        <w:tab/>
      </w:r>
    </w:p>
    <w:p w14:paraId="4D50D57B" w14:textId="7C61B64A" w:rsidR="008D3E99" w:rsidRPr="00674FAE" w:rsidDel="00EC5DF1" w:rsidRDefault="008D3E99">
      <w:pPr>
        <w:rPr>
          <w:del w:id="432" w:author="Christina Hutchings [2]" w:date="2022-11-10T14:11:00Z"/>
          <w:rFonts w:ascii="Abadi" w:hAnsi="Abadi" w:cs="Arial"/>
          <w:sz w:val="18"/>
          <w:szCs w:val="18"/>
        </w:rPr>
      </w:pPr>
    </w:p>
    <w:p w14:paraId="07B65AC1" w14:textId="18D2B1B5" w:rsidR="008D3E99" w:rsidRPr="00674FAE" w:rsidDel="00EC5DF1" w:rsidRDefault="008D3E99">
      <w:pPr>
        <w:rPr>
          <w:del w:id="433" w:author="Christina Hutchings [2]" w:date="2022-11-10T14:11:00Z"/>
          <w:rFonts w:ascii="Abadi" w:hAnsi="Abadi" w:cs="Arial"/>
          <w:sz w:val="18"/>
          <w:szCs w:val="18"/>
        </w:rPr>
        <w:pPrChange w:id="434" w:author="Christina Hutchings [2]" w:date="2022-11-10T14:11:00Z">
          <w:pPr>
            <w:ind w:left="720"/>
          </w:pPr>
        </w:pPrChange>
      </w:pPr>
    </w:p>
    <w:p w14:paraId="797AF271" w14:textId="60DBB3F8" w:rsidR="00C05FEB" w:rsidRPr="00674FAE" w:rsidDel="00EC5DF1" w:rsidRDefault="00C05FEB">
      <w:pPr>
        <w:rPr>
          <w:del w:id="435" w:author="Christina Hutchings [2]" w:date="2022-11-10T14:11:00Z"/>
          <w:rFonts w:ascii="Abadi" w:hAnsi="Abadi" w:cs="Arial"/>
          <w:i/>
          <w:iCs/>
          <w:sz w:val="18"/>
          <w:szCs w:val="18"/>
        </w:rPr>
        <w:pPrChange w:id="436" w:author="Christina Hutchings [2]" w:date="2022-11-10T14:11:00Z">
          <w:pPr>
            <w:pStyle w:val="ListParagraph"/>
            <w:ind w:left="1080"/>
          </w:pPr>
        </w:pPrChange>
      </w:pPr>
    </w:p>
    <w:p w14:paraId="1B7CDA89" w14:textId="78A06079" w:rsidR="00C05FEB" w:rsidRPr="00674FAE" w:rsidDel="00EC5DF1" w:rsidRDefault="00C05FEB">
      <w:pPr>
        <w:rPr>
          <w:del w:id="437" w:author="Christina Hutchings [2]" w:date="2022-11-10T14:11:00Z"/>
          <w:rFonts w:ascii="Abadi" w:hAnsi="Abadi" w:cs="Arial"/>
          <w:i/>
          <w:iCs/>
          <w:sz w:val="18"/>
          <w:szCs w:val="18"/>
        </w:rPr>
        <w:pPrChange w:id="438" w:author="Christina Hutchings [2]" w:date="2022-11-10T14:11:00Z">
          <w:pPr>
            <w:pStyle w:val="ListParagraph"/>
            <w:ind w:left="1080"/>
          </w:pPr>
        </w:pPrChange>
      </w:pPr>
    </w:p>
    <w:p w14:paraId="4CEF5B0A" w14:textId="4DBA03A8" w:rsidR="00C05FEB" w:rsidRPr="00674FAE" w:rsidDel="00EC5DF1" w:rsidRDefault="00C05FEB">
      <w:pPr>
        <w:rPr>
          <w:del w:id="439" w:author="Christina Hutchings [2]" w:date="2022-11-10T14:11:00Z"/>
          <w:rFonts w:ascii="Abadi" w:hAnsi="Abadi" w:cs="Arial"/>
          <w:i/>
          <w:iCs/>
          <w:sz w:val="18"/>
          <w:szCs w:val="18"/>
        </w:rPr>
        <w:pPrChange w:id="440" w:author="Christina Hutchings [2]" w:date="2022-11-10T14:11:00Z">
          <w:pPr>
            <w:pStyle w:val="ListParagraph"/>
            <w:ind w:left="1080"/>
          </w:pPr>
        </w:pPrChange>
      </w:pPr>
    </w:p>
    <w:p w14:paraId="16DED6A5" w14:textId="77777777" w:rsidR="00C05FEB" w:rsidRPr="00674FAE" w:rsidRDefault="00C05FEB">
      <w:pPr>
        <w:rPr>
          <w:rFonts w:ascii="Abadi" w:hAnsi="Abadi" w:cs="Arial"/>
          <w:sz w:val="18"/>
          <w:szCs w:val="18"/>
        </w:rPr>
        <w:pPrChange w:id="441" w:author="Christina Hutchings [2]" w:date="2022-11-10T14:11:00Z">
          <w:pPr>
            <w:pStyle w:val="ListParagraph"/>
            <w:ind w:left="1080"/>
          </w:pPr>
        </w:pPrChange>
      </w:pPr>
    </w:p>
    <w:sectPr w:rsidR="00C05FEB" w:rsidRPr="00674FAE" w:rsidSect="001B44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10F1" w14:textId="77777777" w:rsidR="006F2A2B" w:rsidRDefault="006F2A2B" w:rsidP="00B07886">
      <w:pPr>
        <w:spacing w:after="0" w:line="240" w:lineRule="auto"/>
      </w:pPr>
      <w:r>
        <w:separator/>
      </w:r>
    </w:p>
  </w:endnote>
  <w:endnote w:type="continuationSeparator" w:id="0">
    <w:p w14:paraId="1844BEEF" w14:textId="77777777" w:rsidR="006F2A2B" w:rsidRDefault="006F2A2B" w:rsidP="00B0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EE767" w14:textId="77777777" w:rsidR="006F2A2B" w:rsidRDefault="006F2A2B" w:rsidP="00B07886">
      <w:pPr>
        <w:spacing w:after="0" w:line="240" w:lineRule="auto"/>
      </w:pPr>
      <w:r>
        <w:separator/>
      </w:r>
    </w:p>
  </w:footnote>
  <w:footnote w:type="continuationSeparator" w:id="0">
    <w:p w14:paraId="035ADB01" w14:textId="77777777" w:rsidR="006F2A2B" w:rsidRDefault="006F2A2B" w:rsidP="00B0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AE20" w14:textId="37CA786F" w:rsidR="00B07886" w:rsidRDefault="00394E40" w:rsidP="006E4D8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594F437" wp14:editId="54C18339">
              <wp:simplePos x="0" y="0"/>
              <wp:positionH relativeFrom="column">
                <wp:posOffset>3728720</wp:posOffset>
              </wp:positionH>
              <wp:positionV relativeFrom="paragraph">
                <wp:posOffset>337820</wp:posOffset>
              </wp:positionV>
              <wp:extent cx="2360930" cy="1404620"/>
              <wp:effectExtent l="0" t="0" r="381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C4D9C" w14:textId="2A619756" w:rsidR="00394E40" w:rsidRPr="00B07886" w:rsidRDefault="00394E40" w:rsidP="00394E40">
                          <w:pPr>
                            <w:pStyle w:val="NoSpacing"/>
                            <w:jc w:val="right"/>
                            <w:rPr>
                              <w:rFonts w:ascii="Segoe UI Emoji" w:hAnsi="Segoe UI Emoji"/>
                              <w:b/>
                              <w:bCs/>
                            </w:rPr>
                          </w:pPr>
                          <w:r w:rsidRPr="00B07886">
                            <w:rPr>
                              <w:rFonts w:ascii="Segoe UI Emoji" w:hAnsi="Segoe UI Emoji"/>
                              <w:b/>
                              <w:bCs/>
                            </w:rPr>
                            <w:t>12086 M-89</w:t>
                          </w:r>
                        </w:p>
                        <w:p w14:paraId="03EA080E" w14:textId="77777777" w:rsidR="00394E40" w:rsidRPr="00B07886" w:rsidRDefault="00394E40" w:rsidP="00394E40">
                          <w:pPr>
                            <w:pStyle w:val="NoSpacing"/>
                            <w:jc w:val="right"/>
                            <w:rPr>
                              <w:rFonts w:ascii="Segoe UI Emoji" w:hAnsi="Segoe UI Emoji"/>
                              <w:b/>
                              <w:bCs/>
                            </w:rPr>
                          </w:pPr>
                          <w:r w:rsidRPr="00B07886">
                            <w:rPr>
                              <w:rFonts w:ascii="Segoe UI Emoji" w:hAnsi="Segoe UI Emoji"/>
                              <w:b/>
                              <w:bCs/>
                            </w:rPr>
                            <w:t>Richland, MI 49083</w:t>
                          </w:r>
                        </w:p>
                        <w:p w14:paraId="4443C545" w14:textId="77777777" w:rsidR="00394E40" w:rsidRDefault="00394E40" w:rsidP="00394E40">
                          <w:pPr>
                            <w:pStyle w:val="NoSpacing"/>
                            <w:jc w:val="right"/>
                            <w:rPr>
                              <w:rFonts w:ascii="Segoe UI Emoji" w:hAnsi="Segoe UI Emoji"/>
                              <w:b/>
                              <w:bCs/>
                            </w:rPr>
                          </w:pPr>
                          <w:r w:rsidRPr="00B07886">
                            <w:rPr>
                              <w:rFonts w:ascii="Segoe UI Emoji" w:hAnsi="Segoe UI Emoji"/>
                              <w:b/>
                              <w:bCs/>
                            </w:rPr>
                            <w:t>269-731-4888</w:t>
                          </w:r>
                        </w:p>
                        <w:p w14:paraId="28BC4B18" w14:textId="72A47677" w:rsidR="00394E40" w:rsidRDefault="00394E4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94F4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6pt;margin-top:26.6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ySl3UOEAAAAKAQAADwAAAAAAAAAAAAAAAABoBAAAZHJzL2Rvd25yZXYueG1sUEsFBgAAAAAEAAQA&#10;8wAAAHYFAAAAAA==&#10;" stroked="f">
              <v:textbox style="mso-fit-shape-to-text:t">
                <w:txbxContent>
                  <w:p w14:paraId="066C4D9C" w14:textId="2A619756" w:rsidR="00394E40" w:rsidRPr="00B07886" w:rsidRDefault="00394E40" w:rsidP="00394E40">
                    <w:pPr>
                      <w:pStyle w:val="NoSpacing"/>
                      <w:jc w:val="right"/>
                      <w:rPr>
                        <w:rFonts w:ascii="Segoe UI Emoji" w:hAnsi="Segoe UI Emoji"/>
                        <w:b/>
                        <w:bCs/>
                      </w:rPr>
                    </w:pPr>
                    <w:r w:rsidRPr="00B07886">
                      <w:rPr>
                        <w:rFonts w:ascii="Segoe UI Emoji" w:hAnsi="Segoe UI Emoji"/>
                        <w:b/>
                        <w:bCs/>
                      </w:rPr>
                      <w:t>12086 M-89</w:t>
                    </w:r>
                  </w:p>
                  <w:p w14:paraId="03EA080E" w14:textId="77777777" w:rsidR="00394E40" w:rsidRPr="00B07886" w:rsidRDefault="00394E40" w:rsidP="00394E40">
                    <w:pPr>
                      <w:pStyle w:val="NoSpacing"/>
                      <w:jc w:val="right"/>
                      <w:rPr>
                        <w:rFonts w:ascii="Segoe UI Emoji" w:hAnsi="Segoe UI Emoji"/>
                        <w:b/>
                        <w:bCs/>
                      </w:rPr>
                    </w:pPr>
                    <w:r w:rsidRPr="00B07886">
                      <w:rPr>
                        <w:rFonts w:ascii="Segoe UI Emoji" w:hAnsi="Segoe UI Emoji"/>
                        <w:b/>
                        <w:bCs/>
                      </w:rPr>
                      <w:t>Richland, MI 49083</w:t>
                    </w:r>
                  </w:p>
                  <w:p w14:paraId="4443C545" w14:textId="77777777" w:rsidR="00394E40" w:rsidRDefault="00394E40" w:rsidP="00394E40">
                    <w:pPr>
                      <w:pStyle w:val="NoSpacing"/>
                      <w:jc w:val="right"/>
                      <w:rPr>
                        <w:rFonts w:ascii="Segoe UI Emoji" w:hAnsi="Segoe UI Emoji"/>
                        <w:b/>
                        <w:bCs/>
                      </w:rPr>
                    </w:pPr>
                    <w:r w:rsidRPr="00B07886">
                      <w:rPr>
                        <w:rFonts w:ascii="Segoe UI Emoji" w:hAnsi="Segoe UI Emoji"/>
                        <w:b/>
                        <w:bCs/>
                      </w:rPr>
                      <w:t>269-731-4888</w:t>
                    </w:r>
                  </w:p>
                  <w:p w14:paraId="28BC4B18" w14:textId="72A47677" w:rsidR="00394E40" w:rsidRDefault="00394E40"/>
                </w:txbxContent>
              </v:textbox>
              <w10:wrap type="square"/>
            </v:shape>
          </w:pict>
        </mc:Fallback>
      </mc:AlternateContent>
    </w:r>
    <w:r w:rsidR="00B07886">
      <w:rPr>
        <w:noProof/>
      </w:rPr>
      <w:drawing>
        <wp:inline distT="0" distB="0" distL="0" distR="0" wp14:anchorId="4D8C3DAD" wp14:editId="18270139">
          <wp:extent cx="2568611" cy="1416050"/>
          <wp:effectExtent l="0" t="0" r="3175" b="0"/>
          <wp:docPr id="1" name="Picture 1" descr="C:\Users\supervisor\Desktop\ross-township-logo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pervisor\Desktop\ross-township-logo-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053" cy="142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771"/>
    <w:multiLevelType w:val="hybridMultilevel"/>
    <w:tmpl w:val="3AF08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75588"/>
    <w:multiLevelType w:val="hybridMultilevel"/>
    <w:tmpl w:val="458A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51CD"/>
    <w:multiLevelType w:val="hybridMultilevel"/>
    <w:tmpl w:val="01A2E454"/>
    <w:lvl w:ilvl="0" w:tplc="F3D86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82E44"/>
    <w:multiLevelType w:val="hybridMultilevel"/>
    <w:tmpl w:val="5F30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440A"/>
    <w:multiLevelType w:val="hybridMultilevel"/>
    <w:tmpl w:val="0C62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42E9"/>
    <w:multiLevelType w:val="hybridMultilevel"/>
    <w:tmpl w:val="332215D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E2916C0"/>
    <w:multiLevelType w:val="hybridMultilevel"/>
    <w:tmpl w:val="EFC8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B4509"/>
    <w:multiLevelType w:val="hybridMultilevel"/>
    <w:tmpl w:val="3C029488"/>
    <w:lvl w:ilvl="0" w:tplc="77E87378">
      <w:start w:val="1"/>
      <w:numFmt w:val="decimal"/>
      <w:lvlText w:val="%1."/>
      <w:lvlJc w:val="left"/>
      <w:pPr>
        <w:ind w:left="915" w:hanging="55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7834"/>
    <w:multiLevelType w:val="hybridMultilevel"/>
    <w:tmpl w:val="FA706688"/>
    <w:lvl w:ilvl="0" w:tplc="DB0CD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995862"/>
    <w:multiLevelType w:val="hybridMultilevel"/>
    <w:tmpl w:val="9D38DC04"/>
    <w:lvl w:ilvl="0" w:tplc="D2A21FA6">
      <w:start w:val="1"/>
      <w:numFmt w:val="upperLetter"/>
      <w:lvlText w:val="%1."/>
      <w:lvlJc w:val="left"/>
      <w:pPr>
        <w:ind w:left="1830" w:hanging="39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BE0A1F"/>
    <w:multiLevelType w:val="hybridMultilevel"/>
    <w:tmpl w:val="E9448BD0"/>
    <w:lvl w:ilvl="0" w:tplc="AE48A6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64300C"/>
    <w:multiLevelType w:val="hybridMultilevel"/>
    <w:tmpl w:val="2A46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37D32"/>
    <w:multiLevelType w:val="hybridMultilevel"/>
    <w:tmpl w:val="898C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02F3A"/>
    <w:multiLevelType w:val="hybridMultilevel"/>
    <w:tmpl w:val="FD14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B2BD0"/>
    <w:multiLevelType w:val="hybridMultilevel"/>
    <w:tmpl w:val="77D0F8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3B2FA2"/>
    <w:multiLevelType w:val="hybridMultilevel"/>
    <w:tmpl w:val="1194D9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65534"/>
    <w:multiLevelType w:val="hybridMultilevel"/>
    <w:tmpl w:val="DEDA0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486524"/>
    <w:multiLevelType w:val="hybridMultilevel"/>
    <w:tmpl w:val="F40E4A7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75E64536"/>
    <w:multiLevelType w:val="hybridMultilevel"/>
    <w:tmpl w:val="B72EEBE8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9" w15:restartNumberingAfterBreak="0">
    <w:nsid w:val="7A9D1C20"/>
    <w:multiLevelType w:val="hybridMultilevel"/>
    <w:tmpl w:val="4792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213F2"/>
    <w:multiLevelType w:val="hybridMultilevel"/>
    <w:tmpl w:val="087E0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9253D"/>
    <w:multiLevelType w:val="hybridMultilevel"/>
    <w:tmpl w:val="B006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8708">
    <w:abstractNumId w:val="2"/>
  </w:num>
  <w:num w:numId="2" w16cid:durableId="1346325340">
    <w:abstractNumId w:val="10"/>
  </w:num>
  <w:num w:numId="3" w16cid:durableId="1733191397">
    <w:abstractNumId w:val="17"/>
  </w:num>
  <w:num w:numId="4" w16cid:durableId="1501920091">
    <w:abstractNumId w:val="11"/>
  </w:num>
  <w:num w:numId="5" w16cid:durableId="2017805771">
    <w:abstractNumId w:val="7"/>
  </w:num>
  <w:num w:numId="6" w16cid:durableId="1776706399">
    <w:abstractNumId w:val="6"/>
  </w:num>
  <w:num w:numId="7" w16cid:durableId="2008097832">
    <w:abstractNumId w:val="3"/>
  </w:num>
  <w:num w:numId="8" w16cid:durableId="1156334987">
    <w:abstractNumId w:val="4"/>
  </w:num>
  <w:num w:numId="9" w16cid:durableId="980425748">
    <w:abstractNumId w:val="14"/>
  </w:num>
  <w:num w:numId="10" w16cid:durableId="1033847141">
    <w:abstractNumId w:val="20"/>
  </w:num>
  <w:num w:numId="11" w16cid:durableId="28606145">
    <w:abstractNumId w:val="8"/>
  </w:num>
  <w:num w:numId="12" w16cid:durableId="1719207043">
    <w:abstractNumId w:val="19"/>
  </w:num>
  <w:num w:numId="13" w16cid:durableId="1815170936">
    <w:abstractNumId w:val="1"/>
  </w:num>
  <w:num w:numId="14" w16cid:durableId="2486620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4746828">
    <w:abstractNumId w:val="15"/>
  </w:num>
  <w:num w:numId="16" w16cid:durableId="524096433">
    <w:abstractNumId w:val="5"/>
  </w:num>
  <w:num w:numId="17" w16cid:durableId="1970865854">
    <w:abstractNumId w:val="13"/>
  </w:num>
  <w:num w:numId="18" w16cid:durableId="1637758511">
    <w:abstractNumId w:val="18"/>
  </w:num>
  <w:num w:numId="19" w16cid:durableId="2082368971">
    <w:abstractNumId w:val="12"/>
  </w:num>
  <w:num w:numId="20" w16cid:durableId="210772106">
    <w:abstractNumId w:val="0"/>
  </w:num>
  <w:num w:numId="21" w16cid:durableId="1231497545">
    <w:abstractNumId w:val="21"/>
  </w:num>
  <w:num w:numId="22" w16cid:durableId="45667985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tina Hutchings">
    <w15:presenceInfo w15:providerId="AD" w15:userId="S-1-5-21-4266337963-4025726955-2472050267-1135"/>
  </w15:person>
  <w15:person w15:author="Christina Hutchings [2]">
    <w15:presenceInfo w15:providerId="None" w15:userId="Christina Hutchings"/>
  </w15:person>
  <w15:person w15:author="Christina Hutchings [3]">
    <w15:presenceInfo w15:providerId="AD" w15:userId="S::supervisor@rosstownshipmi.gov::bcb6f93e-7e11-4e99-8117-dc895ccf3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B7"/>
    <w:rsid w:val="00031ADD"/>
    <w:rsid w:val="00036B62"/>
    <w:rsid w:val="000433F0"/>
    <w:rsid w:val="00052B00"/>
    <w:rsid w:val="0006121D"/>
    <w:rsid w:val="000941C8"/>
    <w:rsid w:val="000A26D2"/>
    <w:rsid w:val="000C442B"/>
    <w:rsid w:val="000C5366"/>
    <w:rsid w:val="000E5FC1"/>
    <w:rsid w:val="000F31DA"/>
    <w:rsid w:val="000F7BA7"/>
    <w:rsid w:val="001018ED"/>
    <w:rsid w:val="001173C9"/>
    <w:rsid w:val="0012791D"/>
    <w:rsid w:val="001304D7"/>
    <w:rsid w:val="0013175F"/>
    <w:rsid w:val="001348FB"/>
    <w:rsid w:val="00136998"/>
    <w:rsid w:val="00155BCD"/>
    <w:rsid w:val="00176179"/>
    <w:rsid w:val="001B1176"/>
    <w:rsid w:val="001B4420"/>
    <w:rsid w:val="001C0539"/>
    <w:rsid w:val="001C22B7"/>
    <w:rsid w:val="001D5BB1"/>
    <w:rsid w:val="001F66B1"/>
    <w:rsid w:val="0023063B"/>
    <w:rsid w:val="00234769"/>
    <w:rsid w:val="002366CE"/>
    <w:rsid w:val="002556F2"/>
    <w:rsid w:val="0027108F"/>
    <w:rsid w:val="0027272B"/>
    <w:rsid w:val="002A6C4D"/>
    <w:rsid w:val="002C03E0"/>
    <w:rsid w:val="002C6EEA"/>
    <w:rsid w:val="002D47D8"/>
    <w:rsid w:val="003113C3"/>
    <w:rsid w:val="00333F31"/>
    <w:rsid w:val="00354EED"/>
    <w:rsid w:val="00371751"/>
    <w:rsid w:val="00391BC4"/>
    <w:rsid w:val="00394E40"/>
    <w:rsid w:val="003A0D1D"/>
    <w:rsid w:val="003A2535"/>
    <w:rsid w:val="003B4B8A"/>
    <w:rsid w:val="003C4FE4"/>
    <w:rsid w:val="003E5252"/>
    <w:rsid w:val="003F7122"/>
    <w:rsid w:val="003F7648"/>
    <w:rsid w:val="004078C4"/>
    <w:rsid w:val="004219AE"/>
    <w:rsid w:val="0045142B"/>
    <w:rsid w:val="00457738"/>
    <w:rsid w:val="00463DF9"/>
    <w:rsid w:val="0046561D"/>
    <w:rsid w:val="00480F16"/>
    <w:rsid w:val="004A1005"/>
    <w:rsid w:val="004A5E08"/>
    <w:rsid w:val="004C5D13"/>
    <w:rsid w:val="004F4193"/>
    <w:rsid w:val="00503ACD"/>
    <w:rsid w:val="00510DC8"/>
    <w:rsid w:val="005378A1"/>
    <w:rsid w:val="00550029"/>
    <w:rsid w:val="00562C43"/>
    <w:rsid w:val="00582EF9"/>
    <w:rsid w:val="00584BE2"/>
    <w:rsid w:val="00585490"/>
    <w:rsid w:val="00591221"/>
    <w:rsid w:val="0059364B"/>
    <w:rsid w:val="005942E0"/>
    <w:rsid w:val="005B65C6"/>
    <w:rsid w:val="005F55A2"/>
    <w:rsid w:val="006078CA"/>
    <w:rsid w:val="0061064E"/>
    <w:rsid w:val="00613FF3"/>
    <w:rsid w:val="00674FAE"/>
    <w:rsid w:val="00683ED7"/>
    <w:rsid w:val="006906ED"/>
    <w:rsid w:val="00690991"/>
    <w:rsid w:val="006B0633"/>
    <w:rsid w:val="006D606D"/>
    <w:rsid w:val="006D64E1"/>
    <w:rsid w:val="006E4D8C"/>
    <w:rsid w:val="006F2A2B"/>
    <w:rsid w:val="0071349E"/>
    <w:rsid w:val="00717270"/>
    <w:rsid w:val="00722124"/>
    <w:rsid w:val="00740159"/>
    <w:rsid w:val="00741A04"/>
    <w:rsid w:val="00745E5F"/>
    <w:rsid w:val="00773F41"/>
    <w:rsid w:val="007956F9"/>
    <w:rsid w:val="007A6219"/>
    <w:rsid w:val="007B3661"/>
    <w:rsid w:val="007C6824"/>
    <w:rsid w:val="007D0082"/>
    <w:rsid w:val="007E1219"/>
    <w:rsid w:val="007F4A83"/>
    <w:rsid w:val="0081636F"/>
    <w:rsid w:val="008178F3"/>
    <w:rsid w:val="00822A83"/>
    <w:rsid w:val="00824D62"/>
    <w:rsid w:val="008621E7"/>
    <w:rsid w:val="00862650"/>
    <w:rsid w:val="008701A1"/>
    <w:rsid w:val="00897F26"/>
    <w:rsid w:val="008A112B"/>
    <w:rsid w:val="008B6FFB"/>
    <w:rsid w:val="008D3E99"/>
    <w:rsid w:val="008D72C7"/>
    <w:rsid w:val="008E0A49"/>
    <w:rsid w:val="009229AD"/>
    <w:rsid w:val="009315BC"/>
    <w:rsid w:val="009345D4"/>
    <w:rsid w:val="00996660"/>
    <w:rsid w:val="009A24E4"/>
    <w:rsid w:val="009A69E2"/>
    <w:rsid w:val="009B6DBE"/>
    <w:rsid w:val="009C2C6E"/>
    <w:rsid w:val="009D2497"/>
    <w:rsid w:val="009E25B2"/>
    <w:rsid w:val="009E2761"/>
    <w:rsid w:val="009E6085"/>
    <w:rsid w:val="009E643B"/>
    <w:rsid w:val="009E700E"/>
    <w:rsid w:val="00A35CD7"/>
    <w:rsid w:val="00A42413"/>
    <w:rsid w:val="00A42DFC"/>
    <w:rsid w:val="00A56A50"/>
    <w:rsid w:val="00A5782B"/>
    <w:rsid w:val="00A709F4"/>
    <w:rsid w:val="00A70A25"/>
    <w:rsid w:val="00A71CAB"/>
    <w:rsid w:val="00A97ADB"/>
    <w:rsid w:val="00AB12AE"/>
    <w:rsid w:val="00AB7163"/>
    <w:rsid w:val="00AC14D4"/>
    <w:rsid w:val="00AC66FF"/>
    <w:rsid w:val="00AD1812"/>
    <w:rsid w:val="00AE2FC3"/>
    <w:rsid w:val="00AF106C"/>
    <w:rsid w:val="00AF168E"/>
    <w:rsid w:val="00AF57DA"/>
    <w:rsid w:val="00AF6709"/>
    <w:rsid w:val="00B07886"/>
    <w:rsid w:val="00B1169D"/>
    <w:rsid w:val="00B31DDD"/>
    <w:rsid w:val="00B40BBE"/>
    <w:rsid w:val="00B46E65"/>
    <w:rsid w:val="00B52A8A"/>
    <w:rsid w:val="00B6475C"/>
    <w:rsid w:val="00B80222"/>
    <w:rsid w:val="00B81E98"/>
    <w:rsid w:val="00B906C7"/>
    <w:rsid w:val="00BB7F0F"/>
    <w:rsid w:val="00BC147E"/>
    <w:rsid w:val="00BD5F63"/>
    <w:rsid w:val="00BF6DD6"/>
    <w:rsid w:val="00C020C8"/>
    <w:rsid w:val="00C02332"/>
    <w:rsid w:val="00C05FEB"/>
    <w:rsid w:val="00C065E7"/>
    <w:rsid w:val="00C15DE0"/>
    <w:rsid w:val="00C449FA"/>
    <w:rsid w:val="00C568C4"/>
    <w:rsid w:val="00C61869"/>
    <w:rsid w:val="00C80C3F"/>
    <w:rsid w:val="00C90B34"/>
    <w:rsid w:val="00C94CF6"/>
    <w:rsid w:val="00CA5D33"/>
    <w:rsid w:val="00CA6EB0"/>
    <w:rsid w:val="00CB2940"/>
    <w:rsid w:val="00CC63D4"/>
    <w:rsid w:val="00CD56E6"/>
    <w:rsid w:val="00D02D4E"/>
    <w:rsid w:val="00D26CF6"/>
    <w:rsid w:val="00D46930"/>
    <w:rsid w:val="00D61310"/>
    <w:rsid w:val="00D65F2D"/>
    <w:rsid w:val="00D83B78"/>
    <w:rsid w:val="00DA7123"/>
    <w:rsid w:val="00DB6BAE"/>
    <w:rsid w:val="00DC56D3"/>
    <w:rsid w:val="00DD548E"/>
    <w:rsid w:val="00DE153A"/>
    <w:rsid w:val="00DE180A"/>
    <w:rsid w:val="00DE6946"/>
    <w:rsid w:val="00DF0972"/>
    <w:rsid w:val="00E02F43"/>
    <w:rsid w:val="00E107A9"/>
    <w:rsid w:val="00E17341"/>
    <w:rsid w:val="00E261FF"/>
    <w:rsid w:val="00E426BF"/>
    <w:rsid w:val="00E43F77"/>
    <w:rsid w:val="00E44687"/>
    <w:rsid w:val="00E44A8E"/>
    <w:rsid w:val="00E53683"/>
    <w:rsid w:val="00E55D4F"/>
    <w:rsid w:val="00E62000"/>
    <w:rsid w:val="00E64D67"/>
    <w:rsid w:val="00E64DB7"/>
    <w:rsid w:val="00E80B2A"/>
    <w:rsid w:val="00E81ABF"/>
    <w:rsid w:val="00E97ECB"/>
    <w:rsid w:val="00EA22A3"/>
    <w:rsid w:val="00EA388D"/>
    <w:rsid w:val="00EC5DF1"/>
    <w:rsid w:val="00ED1695"/>
    <w:rsid w:val="00F03A86"/>
    <w:rsid w:val="00F33BC9"/>
    <w:rsid w:val="00F40932"/>
    <w:rsid w:val="00F62689"/>
    <w:rsid w:val="00F639F7"/>
    <w:rsid w:val="00FA1D87"/>
    <w:rsid w:val="00FB60F0"/>
    <w:rsid w:val="00FC4D47"/>
    <w:rsid w:val="00FC4F24"/>
    <w:rsid w:val="00FD0417"/>
    <w:rsid w:val="00FF09F8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B6D9B"/>
  <w15:docId w15:val="{646BD9E1-6FE1-4705-8F79-1646A7D4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2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886"/>
  </w:style>
  <w:style w:type="paragraph" w:styleId="Footer">
    <w:name w:val="footer"/>
    <w:basedOn w:val="Normal"/>
    <w:link w:val="FooterChar"/>
    <w:uiPriority w:val="99"/>
    <w:unhideWhenUsed/>
    <w:rsid w:val="00B0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886"/>
  </w:style>
  <w:style w:type="paragraph" w:styleId="ListParagraph">
    <w:name w:val="List Paragraph"/>
    <w:basedOn w:val="Normal"/>
    <w:uiPriority w:val="34"/>
    <w:qFormat/>
    <w:rsid w:val="00B078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6121D"/>
    <w:pPr>
      <w:spacing w:after="0" w:line="240" w:lineRule="auto"/>
    </w:pPr>
  </w:style>
  <w:style w:type="table" w:styleId="TableGrid">
    <w:name w:val="Table Grid"/>
    <w:basedOn w:val="TableNormal"/>
    <w:uiPriority w:val="59"/>
    <w:rsid w:val="00FC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94AC-9DA2-4E85-823B-D028885F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CHUTCHINGS</dc:creator>
  <cp:lastModifiedBy>Christina Hutchings</cp:lastModifiedBy>
  <cp:revision>2</cp:revision>
  <cp:lastPrinted>2024-07-03T20:21:00Z</cp:lastPrinted>
  <dcterms:created xsi:type="dcterms:W3CDTF">2024-07-03T20:25:00Z</dcterms:created>
  <dcterms:modified xsi:type="dcterms:W3CDTF">2024-07-03T20:25:00Z</dcterms:modified>
</cp:coreProperties>
</file>